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02" w:rsidRPr="00EA5A30" w:rsidRDefault="00486A25" w:rsidP="00486A25">
      <w:pPr>
        <w:ind w:firstLineChars="600" w:firstLine="2168"/>
        <w:rPr>
          <w:rFonts w:ascii="黑体" w:eastAsia="黑体" w:hAnsi="黑体"/>
          <w:b/>
          <w:sz w:val="36"/>
          <w:szCs w:val="36"/>
        </w:rPr>
      </w:pPr>
      <w:r w:rsidRPr="00EA5A30">
        <w:rPr>
          <w:rFonts w:ascii="黑体" w:eastAsia="黑体" w:hAnsi="黑体" w:hint="eastAsia"/>
          <w:b/>
          <w:sz w:val="36"/>
          <w:szCs w:val="36"/>
        </w:rPr>
        <w:t>DIT-FFT</w:t>
      </w:r>
      <w:r w:rsidR="004D4602" w:rsidRPr="00EA5A30">
        <w:rPr>
          <w:rFonts w:ascii="黑体" w:eastAsia="黑体" w:hAnsi="黑体" w:hint="eastAsia"/>
          <w:b/>
          <w:sz w:val="36"/>
          <w:szCs w:val="36"/>
        </w:rPr>
        <w:t>至</w:t>
      </w:r>
      <w:proofErr w:type="gramStart"/>
      <w:r w:rsidR="004D4602" w:rsidRPr="00EA5A30">
        <w:rPr>
          <w:rFonts w:ascii="黑体" w:eastAsia="黑体" w:hAnsi="黑体" w:hint="eastAsia"/>
          <w:b/>
          <w:sz w:val="36"/>
          <w:szCs w:val="36"/>
        </w:rPr>
        <w:t>简设计</w:t>
      </w:r>
      <w:proofErr w:type="gramEnd"/>
      <w:r w:rsidR="00C47099" w:rsidRPr="00EA5A30">
        <w:rPr>
          <w:rFonts w:ascii="黑体" w:eastAsia="黑体" w:hAnsi="黑体" w:hint="eastAsia"/>
          <w:b/>
          <w:sz w:val="36"/>
          <w:szCs w:val="36"/>
        </w:rPr>
        <w:t>实现法</w:t>
      </w:r>
    </w:p>
    <w:p w:rsidR="00C47099" w:rsidRPr="00832206" w:rsidRDefault="004D4602" w:rsidP="004D4602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b/>
          <w:sz w:val="32"/>
          <w:szCs w:val="32"/>
        </w:rPr>
      </w:pPr>
      <w:r w:rsidRPr="00832206">
        <w:rPr>
          <w:rFonts w:ascii="黑体" w:eastAsia="黑体" w:hAnsi="黑体" w:hint="eastAsia"/>
          <w:b/>
          <w:sz w:val="32"/>
          <w:szCs w:val="32"/>
        </w:rPr>
        <w:t>DIT-FFT算法的基本原理</w:t>
      </w:r>
    </w:p>
    <w:p w:rsidR="000012BA" w:rsidRPr="00724E12" w:rsidRDefault="004D4602" w:rsidP="00724E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24E12">
        <w:rPr>
          <w:rFonts w:asciiTheme="majorEastAsia" w:eastAsiaTheme="majorEastAsia" w:hAnsiTheme="majorEastAsia" w:hint="eastAsia"/>
          <w:sz w:val="24"/>
          <w:szCs w:val="24"/>
        </w:rPr>
        <w:t>有限长序列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n</m:t>
            </m:r>
          </m:sub>
        </m:sSub>
      </m:oMath>
      <w:r w:rsidRPr="00724E12">
        <w:rPr>
          <w:rFonts w:asciiTheme="majorEastAsia" w:eastAsiaTheme="majorEastAsia" w:hAnsiTheme="majorEastAsia" w:hint="eastAsia"/>
          <w:sz w:val="24"/>
          <w:szCs w:val="24"/>
        </w:rPr>
        <w:t>的N点DFT定义为：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X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n=0</m:t>
            </m:r>
          </m:sub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N-1</m:t>
            </m:r>
          </m:sup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n</m:t>
                </m:r>
              </m:e>
            </m:d>
            <m:sSubSup>
              <m:sSubSup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Kn</m:t>
                </m:r>
              </m:sup>
            </m:sSubSup>
          </m:e>
        </m:nary>
      </m:oMath>
      <w:r w:rsidR="007A7FE3" w:rsidRPr="00724E12">
        <w:rPr>
          <w:rFonts w:asciiTheme="majorEastAsia" w:eastAsiaTheme="majorEastAsia" w:hAnsiTheme="majorEastAsia" w:hint="eastAsia"/>
          <w:sz w:val="24"/>
          <w:szCs w:val="24"/>
        </w:rPr>
        <w:t>,式中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-j</m:t>
            </m:r>
            <m:f>
              <m:f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N</m:t>
                </m:r>
              </m:den>
            </m:f>
          </m:sup>
        </m:sSup>
      </m:oMath>
      <w:r w:rsidR="000012BA" w:rsidRPr="00724E1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A3F8F" w:rsidRDefault="00192295" w:rsidP="00297FD2">
      <w:pPr>
        <w:spacing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24E12">
        <w:rPr>
          <w:rFonts w:asciiTheme="majorEastAsia" w:eastAsiaTheme="majorEastAsia" w:hAnsiTheme="majorEastAsia" w:hint="eastAsia"/>
          <w:sz w:val="24"/>
          <w:szCs w:val="24"/>
        </w:rPr>
        <w:t>DFT在实际应用中很重要，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但是如果直接按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DFT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变换进行计算，当序列长度</w:t>
      </w:r>
      <w:r w:rsidRPr="00724E12">
        <w:rPr>
          <w:rFonts w:asciiTheme="majorEastAsia" w:eastAsiaTheme="majorEastAsia" w:hAnsiTheme="majorEastAsia" w:hint="eastAsia"/>
          <w:sz w:val="24"/>
          <w:szCs w:val="24"/>
        </w:rPr>
        <w:t>N</w:t>
      </w:r>
      <w:r w:rsidR="008A3F8F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很大时，计算量会非常大，所需时间也很长，因此常用的是</w:t>
      </w:r>
      <w:r w:rsidR="008A3F8F"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DFT</w:t>
      </w:r>
      <w:r w:rsidR="008A3F8F"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的</w:t>
      </w:r>
      <w:r w:rsidR="008A3F8F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一种</w:t>
      </w:r>
      <w:r w:rsidR="008A3F8F"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快速计算算法</w:t>
      </w:r>
      <w:r w:rsidR="008A3F8F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，简称</w:t>
      </w:r>
      <w:r w:rsidR="008A3F8F"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FFT</w:t>
      </w:r>
      <w:r w:rsidR="008A3F8F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192295" w:rsidRPr="00724E12" w:rsidRDefault="008A3F8F" w:rsidP="008A3F8F">
      <w:pPr>
        <w:spacing w:line="360" w:lineRule="auto"/>
        <w:ind w:firstLineChars="200" w:firstLine="480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最常用的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FFT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算法是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基于时间抽取的基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2-FFT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算法和基于频率抽取的基</w:t>
      </w:r>
      <w:r w:rsidRPr="00724E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2-FFT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算法，这种算法的特点在于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FFT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会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把一次大的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DFT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分割成几个小的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DFT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，这样递归式地细分下去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例如有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个采样点的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FFT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，首先会把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最外层的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点运算分成两个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点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FFT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的奇偶组合，第二层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FFT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又分成四个两点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FFT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的奇偶组合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并且由此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计算出的频谱中很有趣的一点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在于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对于实数输出的数组，后面一半和前面一半正好对称相同，对于虚数输出的数组，后面一半是前面数组</w:t>
      </w:r>
      <w:proofErr w:type="gramStart"/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对称后</w:t>
      </w:r>
      <w:proofErr w:type="gramEnd"/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乘上负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因此，我们只需要算出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FFT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t>的一半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即可求出全部。</w:t>
      </w:r>
      <w:r w:rsidRPr="008A3F8F">
        <w:rPr>
          <w:rFonts w:ascii="Arial" w:hAnsi="Arial" w:cs="Arial"/>
          <w:color w:val="111111"/>
          <w:sz w:val="24"/>
          <w:szCs w:val="24"/>
          <w:shd w:val="clear" w:color="auto" w:fill="FFFFFF"/>
        </w:rPr>
        <w:br/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 xml:space="preserve">    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本</w:t>
      </w:r>
      <w:r w:rsidR="000012BA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设计讨论的是</w:t>
      </w:r>
      <w:r w:rsidR="000E64D2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基于</w:t>
      </w:r>
      <w:r w:rsidR="00512576" w:rsidRPr="00CD7CF8">
        <w:rPr>
          <w:rFonts w:ascii="Arial" w:hAnsi="Arial" w:cs="Arial" w:hint="eastAsia"/>
          <w:b/>
          <w:color w:val="111111"/>
          <w:sz w:val="24"/>
          <w:szCs w:val="24"/>
          <w:shd w:val="clear" w:color="auto" w:fill="FFFFFF"/>
        </w:rPr>
        <w:t>至</w:t>
      </w:r>
      <w:proofErr w:type="gramStart"/>
      <w:r w:rsidR="00512576" w:rsidRPr="00CD7CF8">
        <w:rPr>
          <w:rFonts w:ascii="Arial" w:hAnsi="Arial" w:cs="Arial" w:hint="eastAsia"/>
          <w:b/>
          <w:color w:val="111111"/>
          <w:sz w:val="24"/>
          <w:szCs w:val="24"/>
          <w:shd w:val="clear" w:color="auto" w:fill="FFFFFF"/>
        </w:rPr>
        <w:t>简设计法</w:t>
      </w:r>
      <w:r w:rsidR="00512576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实现</w:t>
      </w:r>
      <w:proofErr w:type="gramEnd"/>
      <w:r w:rsidR="000E64D2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按</w:t>
      </w:r>
      <w:r w:rsidR="000012BA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时间抽</w:t>
      </w:r>
      <w:r w:rsidR="00CD7CF8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选</w:t>
      </w:r>
      <w:r w:rsidR="000012BA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的基</w:t>
      </w:r>
      <w:r w:rsidR="000012BA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2-FFT</w:t>
      </w:r>
      <w:r w:rsidR="00512576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算法</w:t>
      </w:r>
      <w:r w:rsidR="00C672CE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（即</w:t>
      </w:r>
      <w:r w:rsidR="00C672CE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DIF-FFT</w:t>
      </w:r>
      <w:r w:rsidR="00C672CE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512576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实现过程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，支持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N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由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8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到</w:t>
      </w:r>
      <w:r w:rsidR="00FB13B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1024</w:t>
      </w:r>
      <w:r w:rsidR="000012BA" w:rsidRPr="00CD7C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486A25" w:rsidRPr="00724E12" w:rsidRDefault="00724E12" w:rsidP="00724E1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29857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576" w:rsidRDefault="00724E12" w:rsidP="00724E12">
      <w:pPr>
        <w:pStyle w:val="a5"/>
        <w:spacing w:line="360" w:lineRule="auto"/>
        <w:ind w:left="720" w:firstLineChars="100" w:firstLine="2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40644" w:rsidRPr="00E34CC2">
        <w:rPr>
          <w:rFonts w:asciiTheme="majorEastAsia" w:eastAsiaTheme="majorEastAsia" w:hAnsiTheme="majorEastAsia" w:hint="eastAsia"/>
          <w:szCs w:val="21"/>
        </w:rPr>
        <w:t>图 1</w:t>
      </w:r>
      <w:r w:rsidR="000E64D2" w:rsidRPr="000E64D2">
        <w:rPr>
          <w:rFonts w:asciiTheme="majorEastAsia" w:eastAsiaTheme="majorEastAsia" w:hAnsiTheme="majorEastAsia" w:hint="eastAsia"/>
          <w:szCs w:val="21"/>
        </w:rPr>
        <w:t>按</w:t>
      </w:r>
      <w:r w:rsidR="00512576" w:rsidRPr="000E64D2">
        <w:rPr>
          <w:rFonts w:asciiTheme="majorEastAsia" w:eastAsiaTheme="majorEastAsia" w:hAnsiTheme="majorEastAsia" w:hint="eastAsia"/>
          <w:szCs w:val="21"/>
        </w:rPr>
        <w:t>时间抽取的基2-FFT算法</w:t>
      </w:r>
      <w:r w:rsidR="000E64D2" w:rsidRPr="000E64D2">
        <w:rPr>
          <w:rFonts w:asciiTheme="majorEastAsia" w:eastAsiaTheme="majorEastAsia" w:hAnsiTheme="majorEastAsia" w:hint="eastAsia"/>
          <w:szCs w:val="21"/>
        </w:rPr>
        <w:t>蝶形</w:t>
      </w:r>
      <w:r w:rsidR="000E64D2" w:rsidRPr="00E34CC2">
        <w:rPr>
          <w:rFonts w:asciiTheme="majorEastAsia" w:eastAsiaTheme="majorEastAsia" w:hAnsiTheme="majorEastAsia" w:hint="eastAsia"/>
          <w:szCs w:val="21"/>
        </w:rPr>
        <w:t>运算流图</w:t>
      </w:r>
      <w:r w:rsidR="000E64D2" w:rsidRPr="000E64D2">
        <w:rPr>
          <w:rFonts w:asciiTheme="majorEastAsia" w:eastAsiaTheme="majorEastAsia" w:hAnsiTheme="majorEastAsia" w:hint="eastAsia"/>
          <w:szCs w:val="21"/>
        </w:rPr>
        <w:t>（N=8）</w:t>
      </w:r>
    </w:p>
    <w:p w:rsidR="00A4051E" w:rsidRDefault="00A4051E" w:rsidP="00A4051E">
      <w:pPr>
        <w:pStyle w:val="a5"/>
        <w:spacing w:line="360" w:lineRule="auto"/>
        <w:ind w:left="720" w:firstLineChars="100" w:firstLine="210"/>
        <w:rPr>
          <w:rFonts w:asciiTheme="majorEastAsia" w:eastAsiaTheme="majorEastAsia" w:hAnsiTheme="majorEastAsia"/>
          <w:szCs w:val="21"/>
        </w:rPr>
      </w:pPr>
    </w:p>
    <w:p w:rsidR="00A4051E" w:rsidRPr="000E64D2" w:rsidRDefault="00A4051E" w:rsidP="00A4051E">
      <w:pPr>
        <w:pStyle w:val="a5"/>
        <w:spacing w:line="360" w:lineRule="auto"/>
        <w:ind w:left="720" w:firstLineChars="100" w:firstLine="210"/>
        <w:rPr>
          <w:rFonts w:asciiTheme="majorEastAsia" w:eastAsiaTheme="majorEastAsia" w:hAnsiTheme="majorEastAsia"/>
          <w:szCs w:val="21"/>
        </w:rPr>
      </w:pPr>
    </w:p>
    <w:p w:rsidR="00AF5191" w:rsidRPr="00832206" w:rsidRDefault="001B4939" w:rsidP="00EA5A30">
      <w:pPr>
        <w:pStyle w:val="a5"/>
        <w:numPr>
          <w:ilvl w:val="0"/>
          <w:numId w:val="2"/>
        </w:numPr>
        <w:ind w:firstLineChars="0"/>
        <w:rPr>
          <w:rFonts w:ascii="黑体" w:eastAsia="黑体" w:hAnsi="黑体"/>
          <w:b/>
          <w:sz w:val="32"/>
          <w:szCs w:val="32"/>
        </w:rPr>
      </w:pPr>
      <w:r w:rsidRPr="00832206">
        <w:rPr>
          <w:rFonts w:ascii="黑体" w:eastAsia="黑体" w:hAnsi="黑体" w:hint="eastAsia"/>
          <w:b/>
          <w:sz w:val="32"/>
          <w:szCs w:val="32"/>
        </w:rPr>
        <w:lastRenderedPageBreak/>
        <w:t>蝶形运算至</w:t>
      </w:r>
      <w:proofErr w:type="gramStart"/>
      <w:r w:rsidRPr="00832206">
        <w:rPr>
          <w:rFonts w:ascii="黑体" w:eastAsia="黑体" w:hAnsi="黑体" w:hint="eastAsia"/>
          <w:b/>
          <w:sz w:val="32"/>
          <w:szCs w:val="32"/>
        </w:rPr>
        <w:t>简实现</w:t>
      </w:r>
      <w:proofErr w:type="gramEnd"/>
      <w:r w:rsidRPr="00832206">
        <w:rPr>
          <w:rFonts w:ascii="黑体" w:eastAsia="黑体" w:hAnsi="黑体" w:hint="eastAsia"/>
          <w:b/>
          <w:sz w:val="32"/>
          <w:szCs w:val="32"/>
        </w:rPr>
        <w:t>过程</w:t>
      </w:r>
    </w:p>
    <w:p w:rsidR="00251E1E" w:rsidRDefault="005C4308" w:rsidP="00251E1E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832206">
        <w:rPr>
          <w:rFonts w:ascii="黑体" w:eastAsia="黑体" w:hAnsi="黑体"/>
          <w:b/>
          <w:sz w:val="30"/>
          <w:szCs w:val="30"/>
        </w:rPr>
        <w:t>2、</w:t>
      </w:r>
      <w:r w:rsidR="008B43CA" w:rsidRPr="00832206">
        <w:rPr>
          <w:rFonts w:ascii="黑体" w:eastAsia="黑体" w:hAnsi="黑体"/>
          <w:b/>
          <w:sz w:val="30"/>
          <w:szCs w:val="30"/>
        </w:rPr>
        <w:t>1</w:t>
      </w:r>
      <w:r w:rsidRPr="00832206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="008B43CA" w:rsidRPr="00832206">
        <w:rPr>
          <w:rFonts w:ascii="黑体" w:eastAsia="黑体" w:hAnsi="黑体" w:hint="eastAsia"/>
          <w:b/>
          <w:sz w:val="30"/>
          <w:szCs w:val="30"/>
        </w:rPr>
        <w:t>模块划分</w:t>
      </w:r>
    </w:p>
    <w:p w:rsidR="000D24AB" w:rsidRDefault="0083689B" w:rsidP="007056D6">
      <w:pPr>
        <w:spacing w:line="360" w:lineRule="auto"/>
        <w:ind w:firstLineChars="600" w:firstLine="1260"/>
      </w:pPr>
      <w:r>
        <w:object w:dxaOrig="7001" w:dyaOrig="4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15pt;height:197pt;mso-position-vertical:absolute" o:ole="" o:allowoverlap="f">
            <v:imagedata r:id="rId9" o:title=""/>
          </v:shape>
          <o:OLEObject Type="Embed" ProgID="Visio.Drawing.11" ShapeID="_x0000_i1025" DrawAspect="Content" ObjectID="_1560883574" r:id="rId10"/>
        </w:object>
      </w:r>
    </w:p>
    <w:p w:rsidR="007056D6" w:rsidRDefault="007056D6" w:rsidP="007056D6">
      <w:pPr>
        <w:spacing w:line="360" w:lineRule="auto"/>
        <w:ind w:firstLine="420"/>
        <w:rPr>
          <w:rFonts w:ascii="黑体" w:eastAsia="黑体" w:hAnsi="黑体"/>
          <w:b/>
          <w:sz w:val="30"/>
          <w:szCs w:val="30"/>
        </w:rPr>
      </w:pPr>
      <w:r>
        <w:rPr>
          <w:rFonts w:hint="eastAsia"/>
        </w:rPr>
        <w:t xml:space="preserve">                       </w:t>
      </w:r>
      <w:r w:rsidRPr="00E34CC2">
        <w:rPr>
          <w:rFonts w:asciiTheme="majorEastAsia" w:eastAsiaTheme="majorEastAsia" w:hAnsiTheme="majorEastAsia" w:hint="eastAsia"/>
          <w:szCs w:val="21"/>
        </w:rPr>
        <w:t xml:space="preserve">图 </w:t>
      </w:r>
      <w:r>
        <w:rPr>
          <w:rFonts w:asciiTheme="majorEastAsia" w:eastAsiaTheme="majorEastAsia" w:hAnsiTheme="majorEastAsia" w:hint="eastAsia"/>
          <w:szCs w:val="21"/>
        </w:rPr>
        <w:t>2</w:t>
      </w:r>
      <w:r w:rsidRPr="000E64D2">
        <w:rPr>
          <w:rFonts w:asciiTheme="majorEastAsia" w:eastAsiaTheme="majorEastAsia" w:hAnsiTheme="majorEastAsia" w:hint="eastAsia"/>
          <w:szCs w:val="21"/>
        </w:rPr>
        <w:t>蝶形</w:t>
      </w:r>
      <w:r w:rsidRPr="00E34CC2">
        <w:rPr>
          <w:rFonts w:asciiTheme="majorEastAsia" w:eastAsiaTheme="majorEastAsia" w:hAnsiTheme="majorEastAsia" w:hint="eastAsia"/>
          <w:szCs w:val="21"/>
        </w:rPr>
        <w:t>运算</w:t>
      </w:r>
      <w:r>
        <w:rPr>
          <w:rFonts w:asciiTheme="majorEastAsia" w:eastAsiaTheme="majorEastAsia" w:hAnsiTheme="majorEastAsia" w:hint="eastAsia"/>
          <w:szCs w:val="21"/>
        </w:rPr>
        <w:t>模块框图</w:t>
      </w:r>
    </w:p>
    <w:p w:rsidR="007056D6" w:rsidRDefault="000D24AB" w:rsidP="000D24AB">
      <w:pPr>
        <w:spacing w:line="360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0D24AB">
        <w:rPr>
          <w:rFonts w:asciiTheme="majorEastAsia" w:eastAsiaTheme="majorEastAsia" w:hAnsiTheme="majorEastAsia" w:hint="eastAsia"/>
          <w:sz w:val="24"/>
          <w:szCs w:val="24"/>
        </w:rPr>
        <w:t>本模块</w:t>
      </w:r>
      <w:r>
        <w:rPr>
          <w:rFonts w:asciiTheme="majorEastAsia" w:eastAsiaTheme="majorEastAsia" w:hAnsiTheme="majorEastAsia" w:hint="eastAsia"/>
          <w:sz w:val="24"/>
          <w:szCs w:val="24"/>
        </w:rPr>
        <w:t>包括三个RAM模块（RAM1，RAM2，RAM3）与一个DFT模块，</w:t>
      </w:r>
      <w:r w:rsidR="007056D6">
        <w:rPr>
          <w:rFonts w:asciiTheme="majorEastAsia" w:eastAsiaTheme="majorEastAsia" w:hAnsiTheme="majorEastAsia" w:hint="eastAsia"/>
          <w:sz w:val="24"/>
          <w:szCs w:val="24"/>
        </w:rPr>
        <w:t>各模块功能如下：</w:t>
      </w:r>
    </w:p>
    <w:p w:rsidR="00C479F1" w:rsidRDefault="007056D6" w:rsidP="00490B3F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479F1">
        <w:rPr>
          <w:rFonts w:asciiTheme="majorEastAsia" w:eastAsiaTheme="majorEastAsia" w:hAnsiTheme="majorEastAsia" w:hint="eastAsia"/>
          <w:sz w:val="24"/>
          <w:szCs w:val="24"/>
        </w:rPr>
        <w:t>RAM1模块：</w:t>
      </w:r>
      <w:r w:rsidR="00C479F1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="008F5CD4">
        <w:rPr>
          <w:rFonts w:asciiTheme="majorEastAsia" w:eastAsiaTheme="majorEastAsia" w:hAnsiTheme="majorEastAsia" w:hint="eastAsia"/>
          <w:sz w:val="24"/>
          <w:szCs w:val="24"/>
        </w:rPr>
        <w:t>开始进行蝶形运算前，全部采样点（如图1所示的x(0)、x(4)、x(2)、x(6)、x(1)、x(5)、x(3)、x(7)）已经</w:t>
      </w:r>
      <w:r w:rsidR="00EC5AAC" w:rsidRPr="00C479F1">
        <w:rPr>
          <w:rFonts w:asciiTheme="majorEastAsia" w:eastAsiaTheme="majorEastAsia" w:hAnsiTheme="majorEastAsia" w:hint="eastAsia"/>
          <w:sz w:val="24"/>
          <w:szCs w:val="24"/>
        </w:rPr>
        <w:t>按照倒位序二进制的</w:t>
      </w:r>
      <w:r w:rsidR="00C479F1" w:rsidRPr="00C479F1">
        <w:rPr>
          <w:rFonts w:asciiTheme="majorEastAsia" w:eastAsiaTheme="majorEastAsia" w:hAnsiTheme="majorEastAsia" w:hint="eastAsia"/>
          <w:sz w:val="24"/>
          <w:szCs w:val="24"/>
        </w:rPr>
        <w:t>地址</w:t>
      </w:r>
      <w:r w:rsidR="00EC5AAC" w:rsidRPr="00C479F1">
        <w:rPr>
          <w:rFonts w:asciiTheme="majorEastAsia" w:eastAsiaTheme="majorEastAsia" w:hAnsiTheme="majorEastAsia" w:hint="eastAsia"/>
          <w:sz w:val="24"/>
          <w:szCs w:val="24"/>
        </w:rPr>
        <w:t>依次存储在RAM1模块中，</w:t>
      </w:r>
      <w:r w:rsidR="00FB13B2">
        <w:rPr>
          <w:rFonts w:asciiTheme="majorEastAsia" w:eastAsiaTheme="majorEastAsia" w:hAnsiTheme="majorEastAsia" w:hint="eastAsia"/>
          <w:sz w:val="24"/>
          <w:szCs w:val="24"/>
        </w:rPr>
        <w:t>即地址0保存了采样点x(0)，地址1保存了采样点x(4)。</w:t>
      </w:r>
      <w:r w:rsidR="00C479F1" w:rsidRPr="00C479F1">
        <w:rPr>
          <w:rFonts w:asciiTheme="majorEastAsia" w:eastAsiaTheme="majorEastAsia" w:hAnsiTheme="majorEastAsia" w:hint="eastAsia"/>
          <w:sz w:val="24"/>
          <w:szCs w:val="24"/>
        </w:rPr>
        <w:t>选用双端口RAM1可以同时对两点采样数据</w:t>
      </w:r>
      <w:r w:rsidR="008F5CD4">
        <w:rPr>
          <w:rFonts w:asciiTheme="majorEastAsia" w:eastAsiaTheme="majorEastAsia" w:hAnsiTheme="majorEastAsia" w:hint="eastAsia"/>
          <w:sz w:val="24"/>
          <w:szCs w:val="24"/>
        </w:rPr>
        <w:t>(如图1的x（0）、x(4))</w:t>
      </w:r>
      <w:r w:rsidR="00C479F1" w:rsidRPr="00C479F1">
        <w:rPr>
          <w:rFonts w:asciiTheme="majorEastAsia" w:eastAsiaTheme="majorEastAsia" w:hAnsiTheme="majorEastAsia" w:hint="eastAsia"/>
          <w:sz w:val="24"/>
          <w:szCs w:val="24"/>
        </w:rPr>
        <w:t>进行读、写操作</w:t>
      </w:r>
      <w:r w:rsidR="00C479F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479F1" w:rsidRDefault="00C479F1" w:rsidP="00490B3F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479F1">
        <w:rPr>
          <w:rFonts w:asciiTheme="majorEastAsia" w:eastAsiaTheme="majorEastAsia" w:hAnsiTheme="majorEastAsia" w:hint="eastAsia"/>
          <w:sz w:val="24"/>
          <w:szCs w:val="24"/>
        </w:rPr>
        <w:t>RAM2模块：RAM2模块也是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>采用</w:t>
      </w:r>
      <w:r w:rsidRPr="00C479F1">
        <w:rPr>
          <w:rFonts w:asciiTheme="majorEastAsia" w:eastAsiaTheme="majorEastAsia" w:hAnsiTheme="majorEastAsia" w:hint="eastAsia"/>
          <w:sz w:val="24"/>
          <w:szCs w:val="24"/>
        </w:rPr>
        <w:t>双端口输入输出，</w:t>
      </w:r>
      <w:r w:rsidR="003723E6">
        <w:rPr>
          <w:rFonts w:asciiTheme="majorEastAsia" w:eastAsiaTheme="majorEastAsia" w:hAnsiTheme="majorEastAsia" w:hint="eastAsia"/>
          <w:sz w:val="24"/>
          <w:szCs w:val="24"/>
        </w:rPr>
        <w:t>可同时对两点数据进行读、写操作。</w:t>
      </w:r>
    </w:p>
    <w:p w:rsidR="00C479F1" w:rsidRDefault="00C479F1" w:rsidP="00490B3F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DFT模块：DFT模块用于对RAM</w:t>
      </w:r>
      <w:r w:rsidR="008F5CD4">
        <w:rPr>
          <w:rFonts w:asciiTheme="majorEastAsia" w:eastAsiaTheme="majorEastAsia" w:hAnsiTheme="majorEastAsia" w:hint="eastAsia"/>
          <w:sz w:val="24"/>
          <w:szCs w:val="24"/>
        </w:rPr>
        <w:t>1、RAM2</w:t>
      </w:r>
      <w:r>
        <w:rPr>
          <w:rFonts w:asciiTheme="majorEastAsia" w:eastAsiaTheme="majorEastAsia" w:hAnsiTheme="majorEastAsia" w:hint="eastAsia"/>
          <w:sz w:val="24"/>
          <w:szCs w:val="24"/>
        </w:rPr>
        <w:t>输出的两点采样数据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F5CD4">
        <w:rPr>
          <w:rFonts w:asciiTheme="majorEastAsia" w:eastAsiaTheme="majorEastAsia" w:hAnsiTheme="majorEastAsia" w:hint="eastAsia"/>
          <w:sz w:val="24"/>
          <w:szCs w:val="24"/>
        </w:rPr>
        <w:t>如图1的x（0）、x(4)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进行蝶形运算，它将运算结果输出至RAM</w:t>
      </w:r>
      <w:r w:rsidR="008F5CD4">
        <w:rPr>
          <w:rFonts w:asciiTheme="majorEastAsia" w:eastAsiaTheme="majorEastAsia" w:hAnsiTheme="majorEastAsia" w:hint="eastAsia"/>
          <w:sz w:val="24"/>
          <w:szCs w:val="24"/>
        </w:rPr>
        <w:t>1、RAM2</w:t>
      </w:r>
      <w:r>
        <w:rPr>
          <w:rFonts w:asciiTheme="majorEastAsia" w:eastAsiaTheme="majorEastAsia" w:hAnsiTheme="majorEastAsia" w:hint="eastAsia"/>
          <w:sz w:val="24"/>
          <w:szCs w:val="24"/>
        </w:rPr>
        <w:t>模块进行保存。</w:t>
      </w:r>
    </w:p>
    <w:p w:rsidR="008102F9" w:rsidRPr="0077388D" w:rsidRDefault="00C479F1" w:rsidP="0077388D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77388D">
        <w:rPr>
          <w:rFonts w:asciiTheme="majorEastAsia" w:eastAsiaTheme="majorEastAsia" w:hAnsiTheme="majorEastAsia" w:hint="eastAsia"/>
          <w:sz w:val="24"/>
          <w:szCs w:val="24"/>
        </w:rPr>
        <w:t>RAM3模块：</w:t>
      </w:r>
      <w:r w:rsidR="008F5CD4" w:rsidRPr="0077388D">
        <w:rPr>
          <w:rFonts w:asciiTheme="majorEastAsia" w:eastAsiaTheme="majorEastAsia" w:hAnsiTheme="majorEastAsia" w:hint="eastAsia"/>
          <w:sz w:val="24"/>
          <w:szCs w:val="24"/>
        </w:rPr>
        <w:t>RAM3模块是单输出模块，</w:t>
      </w:r>
      <w:r w:rsidR="0083689B">
        <w:rPr>
          <w:rFonts w:asciiTheme="majorEastAsia" w:eastAsiaTheme="majorEastAsia" w:hAnsiTheme="majorEastAsia" w:hint="eastAsia"/>
          <w:sz w:val="24"/>
          <w:szCs w:val="24"/>
        </w:rPr>
        <w:t>理论是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>应</w:t>
      </w:r>
      <w:r w:rsidR="0083689B">
        <w:rPr>
          <w:rFonts w:asciiTheme="majorEastAsia" w:eastAsiaTheme="majorEastAsia" w:hAnsiTheme="majorEastAsia" w:hint="eastAsia"/>
          <w:sz w:val="24"/>
          <w:szCs w:val="24"/>
        </w:rPr>
        <w:t>保存N</w:t>
      </w:r>
      <w:r w:rsidR="0083689B" w:rsidRPr="0077388D">
        <w:rPr>
          <w:rFonts w:asciiTheme="majorEastAsia" w:eastAsiaTheme="majorEastAsia" w:hAnsiTheme="majorEastAsia" w:hint="eastAsia"/>
          <w:sz w:val="24"/>
          <w:szCs w:val="24"/>
        </w:rPr>
        <w:t>（N为采样点个数）</w:t>
      </w:r>
      <w:proofErr w:type="gramStart"/>
      <w:r w:rsidR="0083689B">
        <w:rPr>
          <w:rFonts w:asciiTheme="majorEastAsia" w:eastAsiaTheme="majorEastAsia" w:hAnsiTheme="majorEastAsia" w:hint="eastAsia"/>
          <w:sz w:val="24"/>
          <w:szCs w:val="24"/>
        </w:rPr>
        <w:t>个</w:t>
      </w:r>
      <w:proofErr w:type="gramEnd"/>
      <w:r w:rsidR="0083689B" w:rsidRPr="0077388D">
        <w:rPr>
          <w:rFonts w:asciiTheme="majorEastAsia" w:eastAsiaTheme="majorEastAsia" w:hAnsiTheme="majorEastAsia" w:hint="eastAsia"/>
          <w:sz w:val="24"/>
          <w:szCs w:val="24"/>
        </w:rPr>
        <w:t>运算参数</w:t>
      </w:r>
      <m:oMath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r</m:t>
            </m:r>
          </m:sup>
        </m:sSubSup>
      </m:oMath>
      <w:r w:rsidR="0083689B">
        <w:rPr>
          <w:rFonts w:asciiTheme="majorEastAsia" w:eastAsiaTheme="majorEastAsia" w:hAnsiTheme="majorEastAsia"/>
          <w:sz w:val="24"/>
          <w:szCs w:val="24"/>
        </w:rPr>
        <w:t>，</w:t>
      </w:r>
      <w:r w:rsidR="0083689B">
        <w:rPr>
          <w:rFonts w:asciiTheme="majorEastAsia" w:eastAsiaTheme="majorEastAsia" w:hAnsiTheme="majorEastAsia" w:hint="eastAsia"/>
          <w:sz w:val="24"/>
          <w:szCs w:val="24"/>
        </w:rPr>
        <w:t>但由于每一次蝶形运算结果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（如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p>
        </m:sSubSup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 w:rsidR="0083689B" w:rsidRPr="00840644">
        <w:rPr>
          <w:rFonts w:asciiTheme="majorEastAsia" w:eastAsiaTheme="majorEastAsia" w:hAnsiTheme="majorEastAsia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p>
        </m:sSubSup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 w:rsidR="0083689B" w:rsidRPr="00840644">
        <w:rPr>
          <w:rFonts w:asciiTheme="majorEastAsia" w:eastAsiaTheme="majorEastAsia" w:hAnsiTheme="majorEastAsia"/>
          <w:sz w:val="24"/>
          <w:szCs w:val="24"/>
        </w:rPr>
        <w:t>）</w:t>
      </w:r>
      <w:r w:rsidR="0083689B">
        <w:rPr>
          <w:rFonts w:asciiTheme="majorEastAsia" w:eastAsiaTheme="majorEastAsia" w:hAnsiTheme="majorEastAsia" w:hint="eastAsia"/>
          <w:sz w:val="24"/>
          <w:szCs w:val="24"/>
        </w:rPr>
        <w:t>具有对称性，因此</w:t>
      </w:r>
      <w:r w:rsidR="0083689B" w:rsidRPr="0077388D">
        <w:rPr>
          <w:rFonts w:asciiTheme="majorEastAsia" w:eastAsiaTheme="majorEastAsia" w:hAnsiTheme="majorEastAsia" w:hint="eastAsia"/>
          <w:sz w:val="24"/>
          <w:szCs w:val="24"/>
        </w:rPr>
        <w:t>RAM3</w:t>
      </w:r>
      <w:r w:rsidR="0083689B">
        <w:rPr>
          <w:rFonts w:asciiTheme="majorEastAsia" w:eastAsiaTheme="majorEastAsia" w:hAnsiTheme="majorEastAsia" w:hint="eastAsia"/>
          <w:sz w:val="24"/>
          <w:szCs w:val="24"/>
        </w:rPr>
        <w:t>只需要保存N/2个</w:t>
      </w:r>
      <m:oMath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r</m:t>
            </m:r>
          </m:sup>
        </m:sSubSup>
      </m:oMath>
      <w:r w:rsidR="0083689B">
        <w:rPr>
          <w:rFonts w:asciiTheme="majorEastAsia" w:eastAsiaTheme="majorEastAsia" w:hAnsiTheme="majorEastAsia" w:hint="eastAsia"/>
          <w:sz w:val="24"/>
          <w:szCs w:val="24"/>
        </w:rPr>
        <w:t>即可。</w:t>
      </w:r>
    </w:p>
    <w:p w:rsidR="00D4145B" w:rsidRPr="00D4145B" w:rsidRDefault="00D4145B" w:rsidP="00D4145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C4308" w:rsidRPr="00832206" w:rsidRDefault="005C4308" w:rsidP="005C4308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403BD8">
        <w:rPr>
          <w:rFonts w:ascii="黑体" w:eastAsia="黑体" w:hAnsi="黑体" w:hint="eastAsia"/>
          <w:b/>
          <w:sz w:val="28"/>
          <w:szCs w:val="28"/>
        </w:rPr>
        <w:lastRenderedPageBreak/>
        <w:t>2、</w:t>
      </w:r>
      <w:r w:rsidR="008B43CA" w:rsidRPr="00403BD8">
        <w:rPr>
          <w:rFonts w:ascii="黑体" w:eastAsia="黑体" w:hAnsi="黑体" w:hint="eastAsia"/>
          <w:b/>
          <w:sz w:val="28"/>
          <w:szCs w:val="28"/>
        </w:rPr>
        <w:t>1</w:t>
      </w:r>
      <w:r w:rsidRPr="00403BD8">
        <w:rPr>
          <w:rFonts w:ascii="黑体" w:eastAsia="黑体" w:hAnsi="黑体" w:hint="eastAsia"/>
          <w:b/>
          <w:sz w:val="28"/>
          <w:szCs w:val="28"/>
        </w:rPr>
        <w:t xml:space="preserve">、1 </w:t>
      </w:r>
      <w:r w:rsidR="004D0C74" w:rsidRPr="00403BD8">
        <w:rPr>
          <w:rFonts w:ascii="黑体" w:eastAsia="黑体" w:hAnsi="黑体" w:hint="eastAsia"/>
          <w:b/>
          <w:sz w:val="28"/>
          <w:szCs w:val="28"/>
        </w:rPr>
        <w:t>奇数</w:t>
      </w:r>
      <w:r w:rsidRPr="00403BD8">
        <w:rPr>
          <w:rFonts w:ascii="黑体" w:eastAsia="黑体" w:hAnsi="黑体" w:hint="eastAsia"/>
          <w:b/>
          <w:sz w:val="28"/>
          <w:szCs w:val="28"/>
        </w:rPr>
        <w:t>轮蝶形运算</w:t>
      </w:r>
    </w:p>
    <w:p w:rsidR="005C4308" w:rsidRPr="00C74043" w:rsidRDefault="005A7526" w:rsidP="005C4308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object w:dxaOrig="18436" w:dyaOrig="8304">
          <v:shape id="_x0000_i1026" type="#_x0000_t75" style="width:437.9pt;height:221.25pt" o:ole="">
            <v:imagedata r:id="rId11" o:title=""/>
          </v:shape>
          <o:OLEObject Type="Embed" ProgID="Visio.Drawing.11" ShapeID="_x0000_i1026" DrawAspect="Content" ObjectID="_1560883575" r:id="rId12"/>
        </w:object>
      </w:r>
      <w:r w:rsidR="005C4308">
        <w:rPr>
          <w:rFonts w:hint="eastAsia"/>
        </w:rPr>
        <w:t xml:space="preserve">                               </w:t>
      </w:r>
      <w:r w:rsidR="005C4308" w:rsidRPr="00C74043">
        <w:rPr>
          <w:rFonts w:asciiTheme="majorEastAsia" w:eastAsiaTheme="majorEastAsia" w:hAnsiTheme="majorEastAsia" w:hint="eastAsia"/>
          <w:szCs w:val="21"/>
        </w:rPr>
        <w:t xml:space="preserve"> 图</w:t>
      </w:r>
      <w:r w:rsidR="00905CC2">
        <w:rPr>
          <w:rFonts w:asciiTheme="majorEastAsia" w:eastAsiaTheme="majorEastAsia" w:hAnsiTheme="majorEastAsia" w:hint="eastAsia"/>
          <w:szCs w:val="21"/>
        </w:rPr>
        <w:t>3</w:t>
      </w:r>
      <w:r w:rsidR="005C4308">
        <w:rPr>
          <w:rFonts w:asciiTheme="majorEastAsia" w:eastAsiaTheme="majorEastAsia" w:hAnsiTheme="majorEastAsia" w:hint="eastAsia"/>
          <w:szCs w:val="21"/>
        </w:rPr>
        <w:t xml:space="preserve"> </w:t>
      </w:r>
      <w:r w:rsidR="005C4308" w:rsidRPr="00C74043">
        <w:rPr>
          <w:rFonts w:asciiTheme="majorEastAsia" w:eastAsiaTheme="majorEastAsia" w:hAnsiTheme="majorEastAsia" w:hint="eastAsia"/>
          <w:szCs w:val="21"/>
        </w:rPr>
        <w:t>第</w:t>
      </w:r>
      <w:r w:rsidR="004D0C74">
        <w:rPr>
          <w:rFonts w:asciiTheme="majorEastAsia" w:eastAsiaTheme="majorEastAsia" w:hAnsiTheme="majorEastAsia" w:hint="eastAsia"/>
          <w:szCs w:val="21"/>
        </w:rPr>
        <w:t>奇数</w:t>
      </w:r>
      <w:r w:rsidR="005C4308" w:rsidRPr="00C74043">
        <w:rPr>
          <w:rFonts w:asciiTheme="majorEastAsia" w:eastAsiaTheme="majorEastAsia" w:hAnsiTheme="majorEastAsia" w:hint="eastAsia"/>
          <w:szCs w:val="21"/>
        </w:rPr>
        <w:t>轮蝶形运算流图</w:t>
      </w:r>
    </w:p>
    <w:p w:rsidR="00AB5332" w:rsidRPr="00832206" w:rsidRDefault="005C4308" w:rsidP="00292876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如图</w:t>
      </w:r>
      <w:r w:rsidR="00905CC2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所示，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RAM1首先根据计数器给出的两个点的地址（如地址0，地址1）进行数据读操作，然后将数据（如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 w:rsidRPr="00840644">
        <w:rPr>
          <w:rFonts w:asciiTheme="majorEastAsia" w:eastAsiaTheme="majorEastAsia" w:hAnsiTheme="majorEastAsia" w:hint="eastAsia"/>
          <w:sz w:val="24"/>
          <w:szCs w:val="24"/>
        </w:rPr>
        <w:t>和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>
        <w:rPr>
          <w:rFonts w:asciiTheme="majorEastAsia" w:eastAsiaTheme="majorEastAsia" w:hAnsiTheme="majorEastAsia"/>
          <w:sz w:val="24"/>
          <w:szCs w:val="24"/>
        </w:rPr>
        <w:t>）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送进DFT</w:t>
      </w:r>
      <w:r>
        <w:rPr>
          <w:rFonts w:asciiTheme="majorEastAsia" w:eastAsiaTheme="majorEastAsia" w:hAnsiTheme="majorEastAsia" w:hint="eastAsia"/>
          <w:sz w:val="24"/>
          <w:szCs w:val="24"/>
        </w:rPr>
        <w:t>模块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进行运算，最后RAM2将DFT模块</w:t>
      </w:r>
      <w:r w:rsidR="00251E1E">
        <w:rPr>
          <w:rFonts w:asciiTheme="majorEastAsia" w:eastAsiaTheme="majorEastAsia" w:hAnsiTheme="majorEastAsia" w:hint="eastAsia"/>
          <w:sz w:val="24"/>
          <w:szCs w:val="24"/>
        </w:rPr>
        <w:t>输出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的数据（如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p>
        </m:sSubSup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 w:rsidRPr="00840644">
        <w:rPr>
          <w:rFonts w:asciiTheme="majorEastAsia" w:eastAsiaTheme="majorEastAsia" w:hAnsiTheme="majorEastAsia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p>
        </m:sSubSup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(k)</m:t>
        </m:r>
      </m:oMath>
      <w:r w:rsidRPr="00840644">
        <w:rPr>
          <w:rFonts w:asciiTheme="majorEastAsia" w:eastAsiaTheme="majorEastAsia" w:hAnsiTheme="majorEastAsia"/>
          <w:sz w:val="24"/>
          <w:szCs w:val="24"/>
        </w:rPr>
        <w:t>）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按照原来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地址顺序进行写操作,直到RAM1全部读完N</w:t>
      </w:r>
      <w:proofErr w:type="gramStart"/>
      <w:r w:rsidRPr="00840644">
        <w:rPr>
          <w:rFonts w:asciiTheme="majorEastAsia" w:eastAsiaTheme="majorEastAsia" w:hAnsiTheme="majorEastAsia" w:hint="eastAsia"/>
          <w:sz w:val="24"/>
          <w:szCs w:val="24"/>
        </w:rPr>
        <w:t>个</w:t>
      </w:r>
      <w:proofErr w:type="gramEnd"/>
      <w:r w:rsidRPr="00840644">
        <w:rPr>
          <w:rFonts w:asciiTheme="majorEastAsia" w:eastAsiaTheme="majorEastAsia" w:hAnsiTheme="majorEastAsia" w:hint="eastAsia"/>
          <w:sz w:val="24"/>
          <w:szCs w:val="24"/>
        </w:rPr>
        <w:t>数据，并且RAM2全部写完N</w:t>
      </w:r>
      <w:proofErr w:type="gramStart"/>
      <w:r w:rsidRPr="00840644">
        <w:rPr>
          <w:rFonts w:asciiTheme="majorEastAsia" w:eastAsiaTheme="majorEastAsia" w:hAnsiTheme="majorEastAsia" w:hint="eastAsia"/>
          <w:sz w:val="24"/>
          <w:szCs w:val="24"/>
        </w:rPr>
        <w:t>个</w:t>
      </w:r>
      <w:proofErr w:type="gramEnd"/>
      <w:r w:rsidRPr="00840644">
        <w:rPr>
          <w:rFonts w:asciiTheme="majorEastAsia" w:eastAsiaTheme="majorEastAsia" w:hAnsiTheme="majorEastAsia" w:hint="eastAsia"/>
          <w:sz w:val="24"/>
          <w:szCs w:val="24"/>
        </w:rPr>
        <w:t>数据后，则第一轮蝶</w:t>
      </w:r>
      <w:r>
        <w:rPr>
          <w:rFonts w:asciiTheme="majorEastAsia" w:eastAsiaTheme="majorEastAsia" w:hAnsiTheme="majorEastAsia" w:hint="eastAsia"/>
          <w:sz w:val="24"/>
          <w:szCs w:val="24"/>
        </w:rPr>
        <w:t>形</w:t>
      </w:r>
      <w:r w:rsidRPr="00840644">
        <w:rPr>
          <w:rFonts w:asciiTheme="majorEastAsia" w:eastAsiaTheme="majorEastAsia" w:hAnsiTheme="majorEastAsia" w:hint="eastAsia"/>
          <w:sz w:val="24"/>
          <w:szCs w:val="24"/>
        </w:rPr>
        <w:t>运算计算完毕。</w:t>
      </w:r>
    </w:p>
    <w:p w:rsidR="005C4308" w:rsidRPr="00403BD8" w:rsidRDefault="005C4308" w:rsidP="005C4308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403BD8">
        <w:rPr>
          <w:rFonts w:ascii="黑体" w:eastAsia="黑体" w:hAnsi="黑体" w:hint="eastAsia"/>
          <w:b/>
          <w:sz w:val="28"/>
          <w:szCs w:val="28"/>
        </w:rPr>
        <w:t>2、</w:t>
      </w:r>
      <w:r w:rsidR="008B43CA" w:rsidRPr="00403BD8">
        <w:rPr>
          <w:rFonts w:ascii="黑体" w:eastAsia="黑体" w:hAnsi="黑体" w:hint="eastAsia"/>
          <w:b/>
          <w:sz w:val="28"/>
          <w:szCs w:val="28"/>
        </w:rPr>
        <w:t>1</w:t>
      </w:r>
      <w:r w:rsidRPr="00403BD8">
        <w:rPr>
          <w:rFonts w:ascii="黑体" w:eastAsia="黑体" w:hAnsi="黑体" w:hint="eastAsia"/>
          <w:b/>
          <w:sz w:val="28"/>
          <w:szCs w:val="28"/>
        </w:rPr>
        <w:t xml:space="preserve">、2 </w:t>
      </w:r>
      <w:r w:rsidR="004D0C74" w:rsidRPr="00403BD8">
        <w:rPr>
          <w:rFonts w:ascii="黑体" w:eastAsia="黑体" w:hAnsi="黑体" w:hint="eastAsia"/>
          <w:b/>
          <w:sz w:val="28"/>
          <w:szCs w:val="28"/>
        </w:rPr>
        <w:t>偶数</w:t>
      </w:r>
      <w:r w:rsidRPr="00403BD8">
        <w:rPr>
          <w:rFonts w:ascii="黑体" w:eastAsia="黑体" w:hAnsi="黑体" w:hint="eastAsia"/>
          <w:b/>
          <w:sz w:val="28"/>
          <w:szCs w:val="28"/>
        </w:rPr>
        <w:t>轮蝶形运算</w:t>
      </w:r>
    </w:p>
    <w:p w:rsidR="005C4308" w:rsidRPr="00292876" w:rsidRDefault="00292876" w:rsidP="00292876">
      <w:pPr>
        <w:rPr>
          <w:sz w:val="36"/>
          <w:szCs w:val="36"/>
        </w:rPr>
      </w:pPr>
      <w:r>
        <w:object w:dxaOrig="18723" w:dyaOrig="10654">
          <v:shape id="_x0000_i1027" type="#_x0000_t75" style="width:416.3pt;height:223.85pt" o:ole="">
            <v:imagedata r:id="rId13" o:title=""/>
          </v:shape>
          <o:OLEObject Type="Embed" ProgID="Visio.Drawing.11" ShapeID="_x0000_i1027" DrawAspect="Content" ObjectID="_1560883576" r:id="rId14"/>
        </w:object>
      </w:r>
      <w:r w:rsidR="005C4308">
        <w:rPr>
          <w:rFonts w:hint="eastAsia"/>
        </w:rPr>
        <w:t xml:space="preserve">  </w:t>
      </w:r>
      <w:r>
        <w:rPr>
          <w:rFonts w:hint="eastAsia"/>
        </w:rPr>
        <w:t xml:space="preserve">                        </w:t>
      </w:r>
      <w:r w:rsidR="005C4308" w:rsidRPr="00C74043">
        <w:rPr>
          <w:rFonts w:asciiTheme="majorEastAsia" w:eastAsiaTheme="majorEastAsia" w:hAnsiTheme="majorEastAsia" w:hint="eastAsia"/>
          <w:szCs w:val="21"/>
        </w:rPr>
        <w:t>图</w:t>
      </w:r>
      <w:r w:rsidR="00905CC2">
        <w:rPr>
          <w:rFonts w:asciiTheme="majorEastAsia" w:eastAsiaTheme="majorEastAsia" w:hAnsiTheme="majorEastAsia" w:hint="eastAsia"/>
          <w:szCs w:val="21"/>
        </w:rPr>
        <w:t>4</w:t>
      </w:r>
      <w:r w:rsidR="005C4308">
        <w:rPr>
          <w:rFonts w:asciiTheme="majorEastAsia" w:eastAsiaTheme="majorEastAsia" w:hAnsiTheme="majorEastAsia" w:hint="eastAsia"/>
          <w:szCs w:val="21"/>
        </w:rPr>
        <w:t xml:space="preserve">   </w:t>
      </w:r>
      <w:r w:rsidR="005C4308" w:rsidRPr="00C74043">
        <w:rPr>
          <w:rFonts w:asciiTheme="majorEastAsia" w:eastAsiaTheme="majorEastAsia" w:hAnsiTheme="majorEastAsia" w:hint="eastAsia"/>
          <w:szCs w:val="21"/>
        </w:rPr>
        <w:t>第</w:t>
      </w:r>
      <w:r w:rsidR="004D0C74">
        <w:rPr>
          <w:rFonts w:asciiTheme="majorEastAsia" w:eastAsiaTheme="majorEastAsia" w:hAnsiTheme="majorEastAsia" w:hint="eastAsia"/>
          <w:szCs w:val="21"/>
        </w:rPr>
        <w:t>偶数</w:t>
      </w:r>
      <w:r w:rsidR="005C4308" w:rsidRPr="00C74043">
        <w:rPr>
          <w:rFonts w:asciiTheme="majorEastAsia" w:eastAsiaTheme="majorEastAsia" w:hAnsiTheme="majorEastAsia" w:hint="eastAsia"/>
          <w:szCs w:val="21"/>
        </w:rPr>
        <w:t>轮蝶形运算流图</w:t>
      </w:r>
    </w:p>
    <w:p w:rsidR="00FB13B2" w:rsidRDefault="00FB13B2" w:rsidP="00AA19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偶数轮运算跟奇数轮运算相似，唯一的不同就是：读取RAM由RAM1改为RAM2，写RAM由RAM2改为RAM1。</w:t>
      </w:r>
    </w:p>
    <w:p w:rsidR="000A2E91" w:rsidRPr="00AA19ED" w:rsidRDefault="00AA19ED" w:rsidP="00AA19ED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74043">
        <w:rPr>
          <w:rFonts w:asciiTheme="majorEastAsia" w:eastAsiaTheme="majorEastAsia" w:hAnsiTheme="majorEastAsia" w:hint="eastAsia"/>
          <w:sz w:val="24"/>
          <w:szCs w:val="24"/>
        </w:rPr>
        <w:t>RAM1</w:t>
      </w:r>
      <w:r>
        <w:rPr>
          <w:rFonts w:hint="eastAsia"/>
          <w:sz w:val="24"/>
          <w:szCs w:val="24"/>
        </w:rPr>
        <w:t>与</w:t>
      </w:r>
      <w:r w:rsidRPr="00C74043">
        <w:rPr>
          <w:rFonts w:asciiTheme="majorEastAsia" w:eastAsiaTheme="majorEastAsia" w:hAnsiTheme="majorEastAsia" w:hint="eastAsia"/>
          <w:sz w:val="24"/>
          <w:szCs w:val="24"/>
        </w:rPr>
        <w:t>RAM2</w:t>
      </w:r>
      <w:r w:rsidR="00322A44">
        <w:rPr>
          <w:rFonts w:hint="eastAsia"/>
          <w:sz w:val="24"/>
          <w:szCs w:val="24"/>
        </w:rPr>
        <w:t>按照这样的读写交替顺序，</w:t>
      </w:r>
      <w:r w:rsidR="005C4308">
        <w:rPr>
          <w:rFonts w:hint="eastAsia"/>
          <w:sz w:val="24"/>
          <w:szCs w:val="24"/>
        </w:rPr>
        <w:t>直至</w:t>
      </w:r>
      <w:proofErr w:type="gramStart"/>
      <w:r w:rsidR="005C4308">
        <w:rPr>
          <w:rFonts w:hint="eastAsia"/>
          <w:sz w:val="24"/>
          <w:szCs w:val="24"/>
        </w:rPr>
        <w:t>历遍完</w:t>
      </w:r>
      <w:proofErr w:type="gramEnd"/>
      <w:r w:rsidR="00FD5362">
        <w:rPr>
          <w:rFonts w:hint="eastAsia"/>
          <w:sz w:val="24"/>
          <w:szCs w:val="24"/>
        </w:rPr>
        <w:t>n</w:t>
      </w:r>
      <w:r w:rsidR="00FD5362">
        <w:rPr>
          <w:rFonts w:hint="eastAsia"/>
          <w:sz w:val="24"/>
          <w:szCs w:val="24"/>
        </w:rPr>
        <w:t>轮</w:t>
      </w:r>
      <w:r w:rsidR="005C4308">
        <w:rPr>
          <w:rFonts w:hint="eastAsia"/>
          <w:sz w:val="24"/>
          <w:szCs w:val="24"/>
        </w:rPr>
        <w:t>蝶形运算</w:t>
      </w:r>
      <w:r w:rsidR="00FD5362">
        <w:rPr>
          <w:rFonts w:hint="eastAsia"/>
          <w:sz w:val="24"/>
          <w:szCs w:val="24"/>
        </w:rPr>
        <w:t>（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>n为</w:t>
      </w:r>
      <w:r w:rsidR="00FD5362" w:rsidRPr="007920F2">
        <w:rPr>
          <w:rFonts w:asciiTheme="majorEastAsia" w:eastAsiaTheme="majorEastAsia" w:hAnsiTheme="majorEastAsia" w:hint="eastAsia"/>
          <w:sz w:val="24"/>
          <w:szCs w:val="24"/>
        </w:rPr>
        <w:t>蝶形</w:t>
      </w:r>
      <w:r w:rsidR="00FD5362">
        <w:rPr>
          <w:rFonts w:asciiTheme="majorEastAsia" w:eastAsiaTheme="majorEastAsia" w:hAnsiTheme="majorEastAsia" w:hint="eastAsia"/>
          <w:sz w:val="24"/>
          <w:szCs w:val="24"/>
        </w:rPr>
        <w:t>运算一共要计算的轮数</w:t>
      </w:r>
      <w:r w:rsidR="00FD5362">
        <w:rPr>
          <w:rFonts w:hint="eastAsia"/>
          <w:sz w:val="24"/>
          <w:szCs w:val="24"/>
        </w:rPr>
        <w:t>）</w:t>
      </w:r>
      <w:r w:rsidR="005C4308">
        <w:rPr>
          <w:rFonts w:hint="eastAsia"/>
          <w:sz w:val="24"/>
          <w:szCs w:val="24"/>
        </w:rPr>
        <w:t>。</w:t>
      </w:r>
    </w:p>
    <w:p w:rsidR="008B43CA" w:rsidRPr="00832206" w:rsidRDefault="008B43CA" w:rsidP="008B43CA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832206">
        <w:rPr>
          <w:rFonts w:ascii="黑体" w:eastAsia="黑体" w:hAnsi="黑体"/>
          <w:b/>
          <w:sz w:val="30"/>
          <w:szCs w:val="30"/>
        </w:rPr>
        <w:t>2、2</w:t>
      </w:r>
      <w:r w:rsidRPr="00832206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="00826DA0">
        <w:rPr>
          <w:rFonts w:ascii="黑体" w:eastAsia="黑体" w:hAnsi="黑体" w:hint="eastAsia"/>
          <w:b/>
          <w:sz w:val="30"/>
          <w:szCs w:val="30"/>
        </w:rPr>
        <w:t>计数器架构设计</w:t>
      </w:r>
    </w:p>
    <w:p w:rsidR="000F38D0" w:rsidRDefault="00826DA0" w:rsidP="00FF12E0">
      <w:p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由于需要依次读取和写入RAM1和RAM2，并且还要经过N轮的运算，很明显需要运用到计数器。</w:t>
      </w:r>
    </w:p>
    <w:p w:rsidR="00297FD2" w:rsidRDefault="00826DA0" w:rsidP="00297FD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计数器架构，关乎到整个设计的可靠性和至简性，因此是重中之中的设计。按照至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简设计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法的建议，需要用到N轮运算，这需要一个计数器但每轮的计数器如何设计呢？</w:t>
      </w:r>
    </w:p>
    <w:p w:rsidR="000F38D0" w:rsidRDefault="003723E6" w:rsidP="00297FD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由于</w:t>
      </w:r>
      <w:r w:rsidR="00826DA0">
        <w:rPr>
          <w:rFonts w:asciiTheme="majorEastAsia" w:eastAsiaTheme="majorEastAsia" w:hAnsiTheme="majorEastAsia" w:hint="eastAsia"/>
          <w:sz w:val="24"/>
          <w:szCs w:val="24"/>
        </w:rPr>
        <w:t>这些计数器主要是用于产生读写地址的，所以我们</w:t>
      </w:r>
      <w:r>
        <w:rPr>
          <w:rFonts w:asciiTheme="majorEastAsia" w:eastAsiaTheme="majorEastAsia" w:hAnsiTheme="majorEastAsia" w:hint="eastAsia"/>
          <w:sz w:val="24"/>
          <w:szCs w:val="24"/>
        </w:rPr>
        <w:t>需要</w:t>
      </w:r>
      <w:r w:rsidR="00826DA0">
        <w:rPr>
          <w:rFonts w:asciiTheme="majorEastAsia" w:eastAsiaTheme="majorEastAsia" w:hAnsiTheme="majorEastAsia" w:hint="eastAsia"/>
          <w:sz w:val="24"/>
          <w:szCs w:val="24"/>
        </w:rPr>
        <w:t>仔细分析地址的规律。我们以8点的FFT为例进行分析。</w:t>
      </w:r>
    </w:p>
    <w:p w:rsidR="000F38D0" w:rsidRDefault="00CF0F63" w:rsidP="00297FD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F12E0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5270269" cy="4455622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1E" w:rsidRDefault="00A4051E" w:rsidP="0083220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292876" w:rsidRDefault="00292876" w:rsidP="0083220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02FEB" w:rsidRDefault="00C96A35" w:rsidP="0083220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观察</w:t>
      </w:r>
      <w:r w:rsidR="00826DA0">
        <w:rPr>
          <w:rFonts w:asciiTheme="majorEastAsia" w:eastAsiaTheme="majorEastAsia" w:hAnsiTheme="majorEastAsia" w:hint="eastAsia"/>
          <w:sz w:val="24"/>
          <w:szCs w:val="24"/>
        </w:rPr>
        <w:t>上图</w:t>
      </w:r>
      <w:r>
        <w:rPr>
          <w:rFonts w:asciiTheme="majorEastAsia" w:eastAsiaTheme="majorEastAsia" w:hAnsiTheme="majorEastAsia" w:hint="eastAsia"/>
          <w:sz w:val="24"/>
          <w:szCs w:val="24"/>
        </w:rPr>
        <w:t>，每一轮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取址如</w:t>
      </w:r>
      <w:proofErr w:type="gramEnd"/>
      <w:r w:rsidR="00FC54DE">
        <w:rPr>
          <w:rFonts w:asciiTheme="majorEastAsia" w:eastAsiaTheme="majorEastAsia" w:hAnsiTheme="majorEastAsia" w:hint="eastAsia"/>
          <w:sz w:val="24"/>
          <w:szCs w:val="24"/>
        </w:rPr>
        <w:t>表1</w:t>
      </w:r>
      <w:r w:rsidR="00297FD2">
        <w:rPr>
          <w:rFonts w:asciiTheme="majorEastAsia" w:eastAsiaTheme="majorEastAsia" w:hAnsiTheme="majorEastAsia" w:hint="eastAsia"/>
          <w:sz w:val="24"/>
          <w:szCs w:val="24"/>
        </w:rPr>
        <w:t>所示: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101"/>
        <w:gridCol w:w="1808"/>
        <w:gridCol w:w="1403"/>
        <w:gridCol w:w="1404"/>
        <w:gridCol w:w="1403"/>
        <w:gridCol w:w="1403"/>
      </w:tblGrid>
      <w:tr w:rsidR="00277A0E" w:rsidTr="0083689B">
        <w:tc>
          <w:tcPr>
            <w:tcW w:w="1101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蝶形运算第几</w:t>
            </w:r>
            <w:r w:rsidR="00826DA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轮</w:t>
            </w:r>
          </w:p>
        </w:tc>
        <w:tc>
          <w:tcPr>
            <w:tcW w:w="1808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运算节点</w:t>
            </w:r>
          </w:p>
        </w:tc>
        <w:tc>
          <w:tcPr>
            <w:tcW w:w="1403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第一次蝶形运算</w:t>
            </w:r>
          </w:p>
        </w:tc>
        <w:tc>
          <w:tcPr>
            <w:tcW w:w="1404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第二次蝶形运算</w:t>
            </w:r>
          </w:p>
        </w:tc>
        <w:tc>
          <w:tcPr>
            <w:tcW w:w="1403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第三次蝶形运算</w:t>
            </w:r>
          </w:p>
        </w:tc>
        <w:tc>
          <w:tcPr>
            <w:tcW w:w="1403" w:type="dxa"/>
          </w:tcPr>
          <w:p w:rsidR="00277A0E" w:rsidRPr="009D595B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第四次蝶形运算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 w:val="restart"/>
          </w:tcPr>
          <w:p w:rsidR="00AD789F" w:rsidRPr="009D595B" w:rsidRDefault="009F795B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AD789F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(k)</m:t>
              </m:r>
            </m:oMath>
            <w:r w:rsidR="007D251C">
              <w:rPr>
                <w:rFonts w:asciiTheme="majorEastAsia" w:eastAsiaTheme="majorEastAsia" w:hAnsiTheme="majorEastAsia" w:hint="eastAsia"/>
                <w:sz w:val="24"/>
                <w:szCs w:val="24"/>
              </w:rPr>
              <w:t>的地址</w:t>
            </w:r>
          </w:p>
        </w:tc>
        <w:tc>
          <w:tcPr>
            <w:tcW w:w="1403" w:type="dxa"/>
          </w:tcPr>
          <w:p w:rsidR="00AD789F" w:rsidRDefault="00AD789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/>
          </w:tcPr>
          <w:p w:rsidR="00AD789F" w:rsidRPr="009D595B" w:rsidRDefault="00AD789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D789F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(k)</m:t>
              </m:r>
            </m:oMath>
            <w:r w:rsidR="007D251C">
              <w:rPr>
                <w:rFonts w:asciiTheme="majorEastAsia" w:eastAsiaTheme="majorEastAsia" w:hAnsiTheme="majorEastAsia" w:hint="eastAsia"/>
                <w:sz w:val="24"/>
                <w:szCs w:val="24"/>
              </w:rPr>
              <w:t>的地址</w:t>
            </w:r>
          </w:p>
        </w:tc>
        <w:tc>
          <w:tcPr>
            <w:tcW w:w="1403" w:type="dxa"/>
          </w:tcPr>
          <w:p w:rsidR="00AD789F" w:rsidRDefault="00AD789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 w:val="restart"/>
          </w:tcPr>
          <w:p w:rsidR="00AD789F" w:rsidRPr="009D595B" w:rsidRDefault="009F795B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AD789F" w:rsidRPr="007D251C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的地址</m:t>
                </m:r>
              </m:oMath>
            </m:oMathPara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/>
          </w:tcPr>
          <w:p w:rsidR="00AD789F" w:rsidRPr="009D595B" w:rsidRDefault="00AD789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D789F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k</m:t>
                  </m:r>
                </m:e>
              </m:d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的</m:t>
              </m:r>
            </m:oMath>
            <w:r w:rsidR="007D251C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 w:val="restart"/>
          </w:tcPr>
          <w:p w:rsidR="00AD789F" w:rsidRPr="009D595B" w:rsidRDefault="009F795B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D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AD789F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(k)</m:t>
              </m:r>
            </m:oMath>
            <w:r w:rsidR="007D251C">
              <w:rPr>
                <w:rFonts w:asciiTheme="majorEastAsia" w:eastAsiaTheme="majorEastAsia" w:hAnsiTheme="majorEastAsia" w:hint="eastAsia"/>
                <w:sz w:val="24"/>
                <w:szCs w:val="24"/>
              </w:rPr>
              <w:t>的地址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</w:tr>
      <w:tr w:rsidR="00AD789F" w:rsidTr="0083689B">
        <w:trPr>
          <w:trHeight w:val="194"/>
        </w:trPr>
        <w:tc>
          <w:tcPr>
            <w:tcW w:w="1101" w:type="dxa"/>
            <w:vMerge/>
          </w:tcPr>
          <w:p w:rsidR="00AD789F" w:rsidRDefault="00AD789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AD789F" w:rsidRDefault="00A44E1F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(k)</m:t>
              </m:r>
            </m:oMath>
            <w:r w:rsidR="007D251C">
              <w:rPr>
                <w:rFonts w:asciiTheme="majorEastAsia" w:eastAsiaTheme="majorEastAsia" w:hAnsiTheme="majorEastAsia" w:hint="eastAsia"/>
                <w:sz w:val="24"/>
                <w:szCs w:val="24"/>
              </w:rPr>
              <w:t>的地址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:rsidR="00AD789F" w:rsidRDefault="00277A0E" w:rsidP="0083689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</w:tr>
    </w:tbl>
    <w:p w:rsidR="00E34CC2" w:rsidRPr="00FC54DE" w:rsidRDefault="0084147A" w:rsidP="004240AC">
      <w:pPr>
        <w:spacing w:line="360" w:lineRule="auto"/>
        <w:ind w:firstLineChars="1100" w:firstLine="2310"/>
        <w:rPr>
          <w:rFonts w:asciiTheme="majorEastAsia" w:eastAsiaTheme="majorEastAsia" w:hAnsiTheme="majorEastAsia"/>
          <w:szCs w:val="21"/>
        </w:rPr>
      </w:pPr>
      <w:r w:rsidRPr="0084147A">
        <w:rPr>
          <w:rFonts w:asciiTheme="majorEastAsia" w:eastAsiaTheme="majorEastAsia" w:hAnsiTheme="majorEastAsia" w:hint="eastAsia"/>
          <w:szCs w:val="21"/>
        </w:rPr>
        <w:t>表1  N为8的蝶形运算每一</w:t>
      </w:r>
      <w:r w:rsidR="00905CC2">
        <w:rPr>
          <w:rFonts w:asciiTheme="majorEastAsia" w:eastAsiaTheme="majorEastAsia" w:hAnsiTheme="majorEastAsia" w:hint="eastAsia"/>
          <w:szCs w:val="21"/>
        </w:rPr>
        <w:t>轮</w:t>
      </w:r>
      <w:r w:rsidR="004240AC">
        <w:rPr>
          <w:rFonts w:asciiTheme="majorEastAsia" w:eastAsiaTheme="majorEastAsia" w:hAnsiTheme="majorEastAsia" w:hint="eastAsia"/>
          <w:szCs w:val="21"/>
        </w:rPr>
        <w:t>取址</w:t>
      </w:r>
    </w:p>
    <w:p w:rsidR="00CF55BD" w:rsidRPr="00297FD2" w:rsidRDefault="00ED0812" w:rsidP="00A63A6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蝶形运算每一轮每一次的取地址满足什么关系呢，</w:t>
      </w:r>
      <w:r w:rsidR="00353C94">
        <w:rPr>
          <w:rFonts w:asciiTheme="majorEastAsia" w:eastAsiaTheme="majorEastAsia" w:hAnsiTheme="majorEastAsia" w:hint="eastAsia"/>
          <w:sz w:val="24"/>
          <w:szCs w:val="24"/>
        </w:rPr>
        <w:t>如何才能在FPGA设计中实</w:t>
      </w:r>
      <w:r w:rsidR="005A7526">
        <w:rPr>
          <w:rFonts w:asciiTheme="majorEastAsia" w:eastAsiaTheme="majorEastAsia" w:hAnsiTheme="majorEastAsia" w:hint="eastAsia"/>
          <w:sz w:val="24"/>
          <w:szCs w:val="24"/>
        </w:rPr>
        <w:t>现如表1的取地址运算，</w:t>
      </w:r>
      <w:r w:rsidR="003723E6">
        <w:rPr>
          <w:rFonts w:asciiTheme="majorEastAsia" w:eastAsiaTheme="majorEastAsia" w:hAnsiTheme="majorEastAsia" w:hint="eastAsia"/>
          <w:sz w:val="24"/>
          <w:szCs w:val="24"/>
        </w:rPr>
        <w:t>观察上表，我们可以发现如下规律</w:t>
      </w:r>
      <w:r w:rsidR="00905CC2">
        <w:rPr>
          <w:rFonts w:asciiTheme="majorEastAsia" w:eastAsiaTheme="majorEastAsia" w:hAnsiTheme="majorEastAsia" w:hint="eastAsia"/>
          <w:sz w:val="24"/>
          <w:szCs w:val="24"/>
        </w:rPr>
        <w:t>:</w:t>
      </w:r>
    </w:p>
    <w:tbl>
      <w:tblPr>
        <w:tblStyle w:val="a8"/>
        <w:tblpPr w:leftFromText="181" w:rightFromText="181" w:vertAnchor="text" w:horzAnchor="margin" w:tblpXSpec="center" w:tblpY="446"/>
        <w:tblOverlap w:val="never"/>
        <w:tblW w:w="0" w:type="auto"/>
        <w:tblLook w:val="04A0"/>
      </w:tblPr>
      <w:tblGrid>
        <w:gridCol w:w="1526"/>
        <w:gridCol w:w="1665"/>
        <w:gridCol w:w="1666"/>
        <w:gridCol w:w="1665"/>
        <w:gridCol w:w="1670"/>
      </w:tblGrid>
      <w:tr w:rsidR="00905CC2" w:rsidTr="00A00DED">
        <w:trPr>
          <w:trHeight w:val="578"/>
        </w:trPr>
        <w:tc>
          <w:tcPr>
            <w:tcW w:w="1526" w:type="dxa"/>
            <w:vMerge w:val="restart"/>
          </w:tcPr>
          <w:p w:rsidR="00905CC2" w:rsidRPr="0050026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026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第几级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蝶形</w:t>
            </w:r>
            <w:r w:rsidRPr="0050026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运算</w:t>
            </w:r>
          </w:p>
        </w:tc>
        <w:tc>
          <w:tcPr>
            <w:tcW w:w="6666" w:type="dxa"/>
            <w:gridSpan w:val="4"/>
          </w:tcPr>
          <w:p w:rsidR="00905CC2" w:rsidRPr="00500262" w:rsidRDefault="00A44E1F" w:rsidP="00905CC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b/>
                      <w:szCs w:val="21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szCs w:val="21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szCs w:val="21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ajorEastAsia" w:hAnsi="Cambria Math"/>
                  <w:szCs w:val="21"/>
                </w:rPr>
                <m:t>(k)</m:t>
              </m:r>
            </m:oMath>
            <w:r w:rsidR="00905CC2" w:rsidRPr="00500262">
              <w:rPr>
                <w:rFonts w:asciiTheme="majorEastAsia" w:eastAsiaTheme="majorEastAsia" w:hAnsiTheme="majorEastAsia" w:hint="eastAsia"/>
                <w:b/>
                <w:szCs w:val="21"/>
              </w:rPr>
              <w:t>的地址</w:t>
            </w:r>
          </w:p>
        </w:tc>
      </w:tr>
      <w:tr w:rsidR="00905CC2" w:rsidTr="00A00DED">
        <w:trPr>
          <w:trHeight w:val="354"/>
        </w:trPr>
        <w:tc>
          <w:tcPr>
            <w:tcW w:w="1526" w:type="dxa"/>
            <w:vMerge/>
          </w:tcPr>
          <w:p w:rsidR="00905CC2" w:rsidRPr="0050026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905CC2" w:rsidRPr="00500262" w:rsidRDefault="00905CC2" w:rsidP="00905CC2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第一次</w:t>
            </w:r>
          </w:p>
        </w:tc>
        <w:tc>
          <w:tcPr>
            <w:tcW w:w="1666" w:type="dxa"/>
          </w:tcPr>
          <w:p w:rsidR="00905CC2" w:rsidRPr="00500262" w:rsidRDefault="00905CC2" w:rsidP="00905CC2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第二次</w:t>
            </w:r>
          </w:p>
        </w:tc>
        <w:tc>
          <w:tcPr>
            <w:tcW w:w="1665" w:type="dxa"/>
          </w:tcPr>
          <w:p w:rsidR="00905CC2" w:rsidRPr="00500262" w:rsidRDefault="00905CC2" w:rsidP="00905CC2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第三次</w:t>
            </w:r>
          </w:p>
        </w:tc>
        <w:tc>
          <w:tcPr>
            <w:tcW w:w="1670" w:type="dxa"/>
          </w:tcPr>
          <w:p w:rsidR="00905CC2" w:rsidRPr="00500262" w:rsidRDefault="00905CC2" w:rsidP="00905CC2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第四次</w:t>
            </w:r>
          </w:p>
        </w:tc>
      </w:tr>
      <w:tr w:rsidR="00905CC2" w:rsidTr="00A00DED">
        <w:tc>
          <w:tcPr>
            <w:tcW w:w="1526" w:type="dxa"/>
          </w:tcPr>
          <w:p w:rsidR="00905CC2" w:rsidRPr="00D4145B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第一级</w:t>
            </w:r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0=0+0*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666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2=0+1*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4=0+2*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670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6=0+3*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</w:tr>
      <w:tr w:rsidR="00905CC2" w:rsidTr="00A00DED">
        <w:tc>
          <w:tcPr>
            <w:tcW w:w="1526" w:type="dxa"/>
          </w:tcPr>
          <w:p w:rsidR="00905CC2" w:rsidRPr="00D4145B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第二级</w:t>
            </w:r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0=0+0*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666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1=1+0*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4=0+1*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670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5=1+1*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</w:tr>
      <w:tr w:rsidR="00905CC2" w:rsidTr="00A00DED">
        <w:tc>
          <w:tcPr>
            <w:tcW w:w="1526" w:type="dxa"/>
          </w:tcPr>
          <w:p w:rsidR="00905CC2" w:rsidRPr="00D4145B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第三级</w:t>
            </w:r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0=0+0*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666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1=1+0*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665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2=2+0*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670" w:type="dxa"/>
          </w:tcPr>
          <w:p w:rsidR="00905CC2" w:rsidRDefault="00905CC2" w:rsidP="00905CC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3=3+0*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</w:tr>
    </w:tbl>
    <w:tbl>
      <w:tblPr>
        <w:tblStyle w:val="a8"/>
        <w:tblpPr w:leftFromText="180" w:rightFromText="180" w:vertAnchor="page" w:horzAnchor="margin" w:tblpXSpec="center" w:tblpY="11665"/>
        <w:tblW w:w="0" w:type="auto"/>
        <w:tblLook w:val="04A0"/>
      </w:tblPr>
      <w:tblGrid>
        <w:gridCol w:w="1526"/>
        <w:gridCol w:w="1742"/>
        <w:gridCol w:w="1742"/>
        <w:gridCol w:w="1742"/>
        <w:gridCol w:w="1742"/>
      </w:tblGrid>
      <w:tr w:rsidR="006A1F5A" w:rsidTr="00A00DED">
        <w:trPr>
          <w:trHeight w:val="578"/>
        </w:trPr>
        <w:tc>
          <w:tcPr>
            <w:tcW w:w="1526" w:type="dxa"/>
            <w:vMerge w:val="restart"/>
          </w:tcPr>
          <w:p w:rsidR="006A1F5A" w:rsidRPr="00500262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026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第几级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蝶形</w:t>
            </w:r>
            <w:r w:rsidRPr="0050026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运算</w:t>
            </w:r>
          </w:p>
        </w:tc>
        <w:tc>
          <w:tcPr>
            <w:tcW w:w="6968" w:type="dxa"/>
            <w:gridSpan w:val="4"/>
          </w:tcPr>
          <w:p w:rsidR="006A1F5A" w:rsidRPr="00500262" w:rsidRDefault="00A44E1F" w:rsidP="006A1F5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ajorEastAsia" w:hAnsi="Cambria Math"/>
                      <w:b/>
                      <w:szCs w:val="21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szCs w:val="21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szCs w:val="21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ajorEastAsia" w:hAnsi="Cambria Math"/>
                  <w:szCs w:val="21"/>
                </w:rPr>
                <m:t>(k)</m:t>
              </m:r>
            </m:oMath>
            <w:r w:rsidR="006A1F5A" w:rsidRPr="00500262">
              <w:rPr>
                <w:rFonts w:asciiTheme="majorEastAsia" w:eastAsiaTheme="majorEastAsia" w:hAnsiTheme="majorEastAsia" w:hint="eastAsia"/>
                <w:b/>
                <w:szCs w:val="21"/>
              </w:rPr>
              <w:t>的地址</w:t>
            </w:r>
          </w:p>
        </w:tc>
      </w:tr>
      <w:tr w:rsidR="006A1F5A" w:rsidTr="00A00DED">
        <w:trPr>
          <w:trHeight w:val="354"/>
        </w:trPr>
        <w:tc>
          <w:tcPr>
            <w:tcW w:w="1526" w:type="dxa"/>
            <w:vMerge/>
          </w:tcPr>
          <w:p w:rsidR="006A1F5A" w:rsidRPr="00500262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6A1F5A" w:rsidRPr="00500262" w:rsidRDefault="006A1F5A" w:rsidP="006A1F5A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第一次</w:t>
            </w:r>
          </w:p>
        </w:tc>
        <w:tc>
          <w:tcPr>
            <w:tcW w:w="1742" w:type="dxa"/>
          </w:tcPr>
          <w:p w:rsidR="006A1F5A" w:rsidRPr="00500262" w:rsidRDefault="006A1F5A" w:rsidP="006A1F5A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第二次</w:t>
            </w:r>
          </w:p>
        </w:tc>
        <w:tc>
          <w:tcPr>
            <w:tcW w:w="1742" w:type="dxa"/>
          </w:tcPr>
          <w:p w:rsidR="006A1F5A" w:rsidRPr="00500262" w:rsidRDefault="006A1F5A" w:rsidP="006A1F5A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第三次</w:t>
            </w:r>
          </w:p>
        </w:tc>
        <w:tc>
          <w:tcPr>
            <w:tcW w:w="1742" w:type="dxa"/>
          </w:tcPr>
          <w:p w:rsidR="006A1F5A" w:rsidRPr="00500262" w:rsidRDefault="006A1F5A" w:rsidP="006A1F5A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500262">
              <w:rPr>
                <w:rFonts w:ascii="宋体" w:eastAsia="宋体" w:hAnsi="宋体" w:cs="Times New Roman" w:hint="eastAsia"/>
                <w:b/>
                <w:szCs w:val="21"/>
              </w:rPr>
              <w:t>第四次</w:t>
            </w:r>
          </w:p>
        </w:tc>
      </w:tr>
      <w:tr w:rsidR="006A1F5A" w:rsidTr="00A00DED">
        <w:tc>
          <w:tcPr>
            <w:tcW w:w="1526" w:type="dxa"/>
          </w:tcPr>
          <w:p w:rsidR="006A1F5A" w:rsidRPr="00D4145B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第一级</w:t>
            </w:r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0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0  </m:t>
                  </m:r>
                </m:sup>
              </m:sSup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0  </m:t>
                  </m:r>
                </m:sup>
              </m:sSup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+0+2*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0  </m:t>
                  </m:r>
                </m:sup>
              </m:sSup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+0+3*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</m:oMath>
          </w:p>
        </w:tc>
      </w:tr>
      <w:tr w:rsidR="006A1F5A" w:rsidTr="00A00DED">
        <w:tc>
          <w:tcPr>
            <w:tcW w:w="1526" w:type="dxa"/>
          </w:tcPr>
          <w:p w:rsidR="006A1F5A" w:rsidRPr="00D4145B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第二级</w:t>
            </w:r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+1+0*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1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+1+1*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</m:oMath>
          </w:p>
        </w:tc>
      </w:tr>
      <w:tr w:rsidR="006A1F5A" w:rsidTr="00A00DED">
        <w:tc>
          <w:tcPr>
            <w:tcW w:w="1526" w:type="dxa"/>
          </w:tcPr>
          <w:p w:rsidR="006A1F5A" w:rsidRPr="00D4145B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14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第三级</w:t>
            </w:r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+0+0*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+1+0*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+2+0*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  <w:tc>
          <w:tcPr>
            <w:tcW w:w="1742" w:type="dxa"/>
          </w:tcPr>
          <w:p w:rsidR="006A1F5A" w:rsidRDefault="006A1F5A" w:rsidP="006A1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7=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2  </m:t>
                  </m:r>
                </m:sup>
              </m:sSup>
              <m: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+3+0*</w:t>
            </w:r>
            <m:oMath>
              <m:sSup>
                <m:sSup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 xml:space="preserve">3  </m:t>
                  </m:r>
                </m:sup>
              </m:sSup>
            </m:oMath>
          </w:p>
        </w:tc>
      </w:tr>
    </w:tbl>
    <w:p w:rsidR="005A7526" w:rsidRDefault="005A7526" w:rsidP="00905CC2">
      <w:pPr>
        <w:spacing w:line="360" w:lineRule="auto"/>
        <w:ind w:firstLineChars="1600" w:firstLine="3360"/>
        <w:rPr>
          <w:rFonts w:asciiTheme="majorEastAsia" w:eastAsiaTheme="majorEastAsia" w:hAnsiTheme="majorEastAsia"/>
          <w:szCs w:val="21"/>
        </w:rPr>
      </w:pPr>
      <w:r w:rsidRPr="0084147A">
        <w:rPr>
          <w:rFonts w:asciiTheme="majorEastAsia" w:eastAsiaTheme="majorEastAsia" w:hAnsiTheme="majorEastAsia" w:hint="eastAsia"/>
          <w:szCs w:val="21"/>
        </w:rPr>
        <w:t>表</w:t>
      </w:r>
      <w:r>
        <w:rPr>
          <w:rFonts w:asciiTheme="majorEastAsia" w:eastAsiaTheme="majorEastAsia" w:hAnsiTheme="majorEastAsia" w:hint="eastAsia"/>
          <w:szCs w:val="21"/>
        </w:rPr>
        <w:t xml:space="preserve">2  </w:t>
      </w:r>
      <m:oMath>
        <m:sSub>
          <m:sSubPr>
            <m:ctrlPr>
              <w:rPr>
                <w:rFonts w:ascii="Cambria Math" w:eastAsiaTheme="majorEastAsia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Cs w:val="21"/>
              </w:rPr>
              <m:t>1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Cs w:val="21"/>
          </w:rPr>
          <m:t>(k</m:t>
        </m:r>
        <m:r>
          <m:rPr>
            <m:sty m:val="b"/>
          </m:rPr>
          <w:rPr>
            <w:rFonts w:ascii="Cambria Math" w:eastAsiaTheme="majorEastAsia" w:hAnsi="Cambria Math"/>
            <w:szCs w:val="21"/>
          </w:rPr>
          <m:t>)</m:t>
        </m:r>
      </m:oMath>
      <w:r w:rsidRPr="00CA6D78">
        <w:rPr>
          <w:rFonts w:asciiTheme="majorEastAsia" w:eastAsiaTheme="majorEastAsia" w:hAnsiTheme="majorEastAsia" w:hint="eastAsia"/>
          <w:szCs w:val="21"/>
        </w:rPr>
        <w:t>的</w:t>
      </w:r>
      <w:r>
        <w:rPr>
          <w:rFonts w:asciiTheme="majorEastAsia" w:eastAsiaTheme="majorEastAsia" w:hAnsiTheme="majorEastAsia" w:hint="eastAsia"/>
          <w:szCs w:val="21"/>
        </w:rPr>
        <w:t>取址</w:t>
      </w:r>
      <w:bookmarkStart w:id="0" w:name="_GoBack"/>
      <w:bookmarkEnd w:id="0"/>
    </w:p>
    <w:p w:rsidR="006A1F5A" w:rsidRDefault="006A1F5A" w:rsidP="006A1F5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</w:t>
      </w:r>
      <w:r w:rsidRPr="0084147A">
        <w:rPr>
          <w:rFonts w:asciiTheme="majorEastAsia" w:eastAsiaTheme="majorEastAsia" w:hAnsiTheme="majorEastAsia" w:hint="eastAsia"/>
          <w:szCs w:val="21"/>
        </w:rPr>
        <w:t>表</w:t>
      </w:r>
      <w:r>
        <w:rPr>
          <w:rFonts w:asciiTheme="majorEastAsia" w:eastAsiaTheme="majorEastAsia" w:hAnsiTheme="majorEastAsia" w:hint="eastAsia"/>
          <w:szCs w:val="21"/>
        </w:rPr>
        <w:t xml:space="preserve">3     </w:t>
      </w:r>
      <m:oMath>
        <m:sSub>
          <m:sSubPr>
            <m:ctrlPr>
              <w:rPr>
                <w:rFonts w:ascii="Cambria Math" w:eastAsiaTheme="majorEastAsia" w:hAnsi="Cambria Math"/>
                <w:szCs w:val="21"/>
              </w:rPr>
            </m:ctrlPr>
          </m:sSubPr>
          <m:e>
            <m:r>
              <w:rPr>
                <w:rFonts w:ascii="Cambria Math" w:eastAsiaTheme="majorEastAsia" w:hAnsi="Cambria Math"/>
                <w:szCs w:val="21"/>
              </w:rPr>
              <m:t>X</m:t>
            </m:r>
          </m:e>
          <m:sub>
            <m:r>
              <w:rPr>
                <w:rFonts w:ascii="Cambria Math" w:eastAsiaTheme="majorEastAsia" w:hAnsi="Cambria Math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Cs w:val="21"/>
          </w:rPr>
          <m:t>(k)</m:t>
        </m:r>
      </m:oMath>
      <w:r w:rsidRPr="00D4145B">
        <w:rPr>
          <w:rFonts w:asciiTheme="majorEastAsia" w:eastAsiaTheme="majorEastAsia" w:hAnsiTheme="majorEastAsia" w:hint="eastAsia"/>
          <w:szCs w:val="21"/>
        </w:rPr>
        <w:t>的取址</w:t>
      </w:r>
    </w:p>
    <w:p w:rsidR="006A1F5A" w:rsidRPr="00905CC2" w:rsidRDefault="006A1F5A" w:rsidP="006A1F5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根据表2、表3，可得到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</m:oMath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与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</m:oMath>
      <w:r>
        <w:rPr>
          <w:rFonts w:asciiTheme="majorEastAsia" w:eastAsiaTheme="majorEastAsia" w:hAnsiTheme="majorEastAsia" w:hint="eastAsia"/>
          <w:sz w:val="24"/>
          <w:szCs w:val="24"/>
        </w:rPr>
        <w:t>与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数组[a],[b],[c]有关的表达式</w:t>
      </w:r>
    </w:p>
    <w:p w:rsidR="006A1F5A" w:rsidRDefault="00A44E1F" w:rsidP="006A1F5A">
      <w:pPr>
        <w:spacing w:line="360" w:lineRule="auto"/>
        <w:ind w:firstLineChars="150" w:firstLine="360"/>
        <w:jc w:val="center"/>
        <w:rPr>
          <w:rFonts w:asciiTheme="majorEastAsia" w:eastAsiaTheme="majorEastAsia" w:hAnsiTheme="majorEastAsia"/>
          <w:sz w:val="24"/>
          <w:szCs w:val="24"/>
        </w:rPr>
      </w:pP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+[b]*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[c]</m:t>
            </m:r>
          </m:sup>
        </m:sSup>
      </m:oMath>
      <w:r w:rsidR="006A1F5A">
        <w:rPr>
          <w:rFonts w:asciiTheme="majorEastAsia" w:eastAsiaTheme="majorEastAsia" w:hAnsiTheme="majorEastAsia" w:hint="eastAsia"/>
          <w:sz w:val="24"/>
          <w:szCs w:val="24"/>
        </w:rPr>
        <w:t>;</w:t>
      </w:r>
    </w:p>
    <w:p w:rsidR="00297FD2" w:rsidRDefault="00A44E1F" w:rsidP="006A1F5A">
      <w:pPr>
        <w:spacing w:line="360" w:lineRule="auto"/>
        <w:ind w:firstLineChars="350" w:firstLine="840"/>
        <w:jc w:val="center"/>
        <w:rPr>
          <w:rFonts w:asciiTheme="majorEastAsia" w:eastAsiaTheme="majorEastAsia" w:hAnsiTheme="majorEastAsia"/>
          <w:sz w:val="24"/>
          <w:szCs w:val="24"/>
        </w:rPr>
      </w:pP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[c]-1</m:t>
            </m:r>
          </m:sup>
        </m:sSup>
      </m:oMath>
      <w:r w:rsidR="006A1F5A">
        <w:rPr>
          <w:rFonts w:asciiTheme="majorEastAsia" w:eastAsiaTheme="majorEastAsia" w:hAnsiTheme="majorEastAsia"/>
          <w:sz w:val="24"/>
          <w:szCs w:val="24"/>
        </w:rPr>
        <w:t>；</w:t>
      </w:r>
      <w:r w:rsidR="006A1F5A">
        <w:rPr>
          <w:rFonts w:asciiTheme="majorEastAsia" w:eastAsiaTheme="majorEastAsia" w:hAnsiTheme="majorEastAsia" w:hint="eastAsia"/>
          <w:sz w:val="24"/>
          <w:szCs w:val="24"/>
        </w:rPr>
        <w:t xml:space="preserve">   （式1）</w:t>
      </w:r>
    </w:p>
    <w:p w:rsidR="00241CA8" w:rsidRDefault="00826DA0" w:rsidP="006A1F5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通过上面的观察</w:t>
      </w:r>
      <w:r w:rsidR="002A40B5">
        <w:rPr>
          <w:rFonts w:asciiTheme="majorEastAsia" w:eastAsiaTheme="majorEastAsia" w:hAnsiTheme="majorEastAsia" w:hint="eastAsia"/>
          <w:sz w:val="24"/>
          <w:szCs w:val="24"/>
        </w:rPr>
        <w:t>，按</w:t>
      </w:r>
      <w:proofErr w:type="gramStart"/>
      <w:r w:rsidR="002A40B5">
        <w:rPr>
          <w:rFonts w:asciiTheme="majorEastAsia" w:eastAsiaTheme="majorEastAsia" w:hAnsiTheme="majorEastAsia" w:hint="eastAsia"/>
          <w:sz w:val="24"/>
          <w:szCs w:val="24"/>
        </w:rPr>
        <w:t>照明德扬的</w:t>
      </w:r>
      <w:proofErr w:type="gramEnd"/>
      <w:r w:rsidR="002A40B5">
        <w:rPr>
          <w:rFonts w:asciiTheme="majorEastAsia" w:eastAsiaTheme="majorEastAsia" w:hAnsiTheme="majorEastAsia" w:hint="eastAsia"/>
          <w:sz w:val="24"/>
          <w:szCs w:val="24"/>
        </w:rPr>
        <w:t>计数器架构建议，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可设计</w:t>
      </w:r>
      <w:r w:rsidR="00241CA8" w:rsidRPr="007F70EB">
        <w:rPr>
          <w:rFonts w:asciiTheme="majorEastAsia" w:eastAsiaTheme="majorEastAsia" w:hAnsiTheme="majorEastAsia" w:hint="eastAsia"/>
          <w:sz w:val="24"/>
          <w:szCs w:val="24"/>
        </w:rPr>
        <w:t>三个计数器cnt0,cnt1,cnt2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分别表示数组[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a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]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[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b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]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[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c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]</w:t>
      </w:r>
      <w:r w:rsidR="0088375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241CA8">
        <w:rPr>
          <w:rFonts w:asciiTheme="majorEastAsia" w:eastAsiaTheme="majorEastAsia" w:hAnsiTheme="majorEastAsia" w:hint="eastAsia"/>
          <w:sz w:val="24"/>
          <w:szCs w:val="24"/>
        </w:rPr>
        <w:t>因此可将式1变为：</w:t>
      </w:r>
    </w:p>
    <w:p w:rsidR="00FE53E5" w:rsidRPr="00FE53E5" w:rsidRDefault="00A44E1F" w:rsidP="009D595B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=cnt0+cnt1*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cnt2+1</m:t>
            </m:r>
          </m:sup>
        </m:sSup>
      </m:oMath>
      <w:r w:rsidR="00FE53E5">
        <w:rPr>
          <w:rFonts w:asciiTheme="majorEastAsia" w:eastAsiaTheme="majorEastAsia" w:hAnsiTheme="majorEastAsia"/>
          <w:sz w:val="24"/>
          <w:szCs w:val="24"/>
        </w:rPr>
        <w:t>；</w:t>
      </w:r>
    </w:p>
    <w:p w:rsidR="009D595B" w:rsidRDefault="00A44E1F" w:rsidP="009D595B">
      <w:pPr>
        <w:spacing w:line="360" w:lineRule="auto"/>
        <w:ind w:firstLineChars="350" w:firstLine="840"/>
        <w:jc w:val="center"/>
        <w:rPr>
          <w:rFonts w:asciiTheme="majorEastAsia" w:eastAsiaTheme="majorEastAsia" w:hAnsiTheme="majorEastAsia"/>
          <w:sz w:val="24"/>
          <w:szCs w:val="24"/>
        </w:rPr>
      </w:pP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k</m:t>
                </m:r>
              </m:e>
            </m:d>
          </m:e>
          <m:sub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地址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cnt2</m:t>
            </m:r>
          </m:sup>
        </m:sSup>
      </m:oMath>
      <w:r w:rsidR="00FE53E5">
        <w:rPr>
          <w:rFonts w:asciiTheme="majorEastAsia" w:eastAsiaTheme="majorEastAsia" w:hAnsiTheme="majorEastAsia"/>
          <w:sz w:val="24"/>
          <w:szCs w:val="24"/>
        </w:rPr>
        <w:t>；</w:t>
      </w:r>
      <w:r w:rsidR="009D595B">
        <w:rPr>
          <w:rFonts w:asciiTheme="majorEastAsia" w:eastAsiaTheme="majorEastAsia" w:hAnsiTheme="majorEastAsia" w:hint="eastAsia"/>
          <w:sz w:val="24"/>
          <w:szCs w:val="24"/>
        </w:rPr>
        <w:t xml:space="preserve">  （式2）</w:t>
      </w:r>
    </w:p>
    <w:p w:rsidR="009D595B" w:rsidRDefault="004D711F" w:rsidP="00FE53E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各个计数器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>每一轮</w:t>
      </w:r>
      <w:r w:rsidR="000B1E6F">
        <w:rPr>
          <w:rFonts w:asciiTheme="majorEastAsia" w:eastAsiaTheme="majorEastAsia" w:hAnsiTheme="majorEastAsia" w:hint="eastAsia"/>
          <w:sz w:val="24"/>
          <w:szCs w:val="24"/>
        </w:rPr>
        <w:t>的结束条件为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4D711F" w:rsidRPr="009D595B" w:rsidRDefault="009D595B" w:rsidP="009D595B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cnt0=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cnt2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-1;</m:t>
        </m:r>
      </m:oMath>
    </w:p>
    <w:p w:rsidR="004D711F" w:rsidRPr="009D595B" w:rsidRDefault="009D595B" w:rsidP="009D595B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cnt1=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n-1-cnt2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-1;</m:t>
        </m:r>
      </m:oMath>
    </w:p>
    <w:p w:rsidR="000B1E6F" w:rsidRPr="009D595B" w:rsidRDefault="009D595B" w:rsidP="009D595B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</w:t>
      </w:r>
      <w:r w:rsidR="007920F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cnt2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=n-1;</m:t>
        </m:r>
      </m:oMath>
      <w:r w:rsidR="00EF6602">
        <w:rPr>
          <w:rFonts w:asciiTheme="majorEastAsia" w:eastAsiaTheme="majorEastAsia" w:hAnsiTheme="majorEastAsia" w:hint="eastAsia"/>
          <w:sz w:val="24"/>
          <w:szCs w:val="24"/>
        </w:rPr>
        <w:t xml:space="preserve">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(式3)</w:t>
      </w:r>
    </w:p>
    <w:p w:rsidR="00B66A8B" w:rsidRDefault="000B1E6F" w:rsidP="00A63A6B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其中n为</w:t>
      </w:r>
      <w:r w:rsidR="007920F2" w:rsidRPr="007920F2">
        <w:rPr>
          <w:rFonts w:asciiTheme="majorEastAsia" w:eastAsiaTheme="majorEastAsia" w:hAnsiTheme="majorEastAsia" w:hint="eastAsia"/>
          <w:sz w:val="24"/>
          <w:szCs w:val="24"/>
        </w:rPr>
        <w:t>蝶形</w:t>
      </w:r>
      <w:r>
        <w:rPr>
          <w:rFonts w:asciiTheme="majorEastAsia" w:eastAsiaTheme="majorEastAsia" w:hAnsiTheme="majorEastAsia" w:hint="eastAsia"/>
          <w:sz w:val="24"/>
          <w:szCs w:val="24"/>
        </w:rPr>
        <w:t>运算一共要计算的轮数，如采样点数N为8时，则一共要进行三轮运算。</w:t>
      </w:r>
      <w:r w:rsidR="007A4135">
        <w:rPr>
          <w:rFonts w:asciiTheme="majorEastAsia" w:eastAsiaTheme="majorEastAsia" w:hAnsiTheme="majorEastAsia" w:hint="eastAsia"/>
          <w:sz w:val="24"/>
          <w:szCs w:val="24"/>
        </w:rPr>
        <w:t>通过这三个</w:t>
      </w:r>
      <w:r w:rsidR="007A4135" w:rsidRPr="00B66A8B">
        <w:rPr>
          <w:rFonts w:asciiTheme="majorEastAsia" w:eastAsiaTheme="majorEastAsia" w:hAnsiTheme="majorEastAsia" w:hint="eastAsia"/>
          <w:b/>
          <w:sz w:val="24"/>
          <w:szCs w:val="24"/>
        </w:rPr>
        <w:t>简易的计数器</w:t>
      </w:r>
      <w:r w:rsidR="007A4135">
        <w:rPr>
          <w:rFonts w:asciiTheme="majorEastAsia" w:eastAsiaTheme="majorEastAsia" w:hAnsiTheme="majorEastAsia" w:hint="eastAsia"/>
          <w:sz w:val="24"/>
          <w:szCs w:val="24"/>
        </w:rPr>
        <w:t>设计，就能实现复杂的</w:t>
      </w:r>
      <w:r w:rsidR="007A4135" w:rsidRPr="007A4135">
        <w:rPr>
          <w:rFonts w:asciiTheme="majorEastAsia" w:eastAsiaTheme="majorEastAsia" w:hAnsiTheme="majorEastAsia" w:hint="eastAsia"/>
          <w:sz w:val="24"/>
          <w:szCs w:val="24"/>
        </w:rPr>
        <w:t>DIT-FFT蝶形</w:t>
      </w:r>
      <w:proofErr w:type="gramStart"/>
      <w:r w:rsidR="007A4135" w:rsidRPr="007A4135">
        <w:rPr>
          <w:rFonts w:asciiTheme="majorEastAsia" w:eastAsiaTheme="majorEastAsia" w:hAnsiTheme="majorEastAsia" w:hint="eastAsia"/>
          <w:sz w:val="24"/>
          <w:szCs w:val="24"/>
        </w:rPr>
        <w:t>运算</w:t>
      </w:r>
      <w:r w:rsidR="00B66A8B" w:rsidRPr="00D62665">
        <w:rPr>
          <w:rFonts w:asciiTheme="majorEastAsia" w:eastAsiaTheme="majorEastAsia" w:hAnsiTheme="majorEastAsia" w:hint="eastAsia"/>
          <w:b/>
          <w:sz w:val="24"/>
          <w:szCs w:val="24"/>
        </w:rPr>
        <w:t>取址</w:t>
      </w:r>
      <w:r w:rsidR="00F65768" w:rsidRPr="00D62665">
        <w:rPr>
          <w:rFonts w:asciiTheme="majorEastAsia" w:eastAsiaTheme="majorEastAsia" w:hAnsiTheme="majorEastAsia" w:hint="eastAsia"/>
          <w:b/>
          <w:sz w:val="24"/>
          <w:szCs w:val="24"/>
        </w:rPr>
        <w:t>操作</w:t>
      </w:r>
      <w:proofErr w:type="gramEnd"/>
      <w:r w:rsidR="007A4135" w:rsidRPr="007A413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B43CA" w:rsidRDefault="00FB00DF" w:rsidP="008B22B1">
      <w:pPr>
        <w:spacing w:line="360" w:lineRule="auto"/>
        <w:ind w:firstLineChars="100" w:firstLine="240"/>
        <w:rPr>
          <w:ins w:id="1" w:author="panwm100" w:date="2017-07-06T21:58:00Z"/>
          <w:rFonts w:asciiTheme="majorEastAsia" w:eastAsiaTheme="majorEastAsia" w:hAnsiTheme="maj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>终上所述，无论是模块划分、计数器</w:t>
      </w:r>
      <w:r w:rsidR="00D62665">
        <w:rPr>
          <w:rFonts w:hint="eastAsia"/>
          <w:sz w:val="24"/>
          <w:szCs w:val="24"/>
        </w:rPr>
        <w:t>设计</w:t>
      </w:r>
      <w:r>
        <w:rPr>
          <w:rFonts w:hint="eastAsia"/>
          <w:sz w:val="24"/>
          <w:szCs w:val="24"/>
        </w:rPr>
        <w:t>、还是</w:t>
      </w:r>
      <w:r w:rsidR="00D62665">
        <w:rPr>
          <w:rFonts w:hint="eastAsia"/>
          <w:sz w:val="24"/>
          <w:szCs w:val="24"/>
        </w:rPr>
        <w:t>乒乓操作的读写处理</w:t>
      </w:r>
      <w:r>
        <w:rPr>
          <w:rFonts w:hint="eastAsia"/>
          <w:sz w:val="24"/>
          <w:szCs w:val="24"/>
        </w:rPr>
        <w:t>，都始终</w:t>
      </w:r>
      <w:r w:rsidR="008B22B1">
        <w:rPr>
          <w:rFonts w:hint="eastAsia"/>
          <w:sz w:val="24"/>
          <w:szCs w:val="24"/>
        </w:rPr>
        <w:t>基于</w:t>
      </w:r>
      <w:r>
        <w:rPr>
          <w:rFonts w:hint="eastAsia"/>
          <w:sz w:val="24"/>
          <w:szCs w:val="24"/>
        </w:rPr>
        <w:t>“</w:t>
      </w:r>
      <w:r w:rsidRPr="003D58C1">
        <w:rPr>
          <w:rFonts w:hint="eastAsia"/>
          <w:sz w:val="24"/>
          <w:szCs w:val="24"/>
        </w:rPr>
        <w:t>至简设计</w:t>
      </w:r>
      <w:r>
        <w:rPr>
          <w:rFonts w:hint="eastAsia"/>
          <w:sz w:val="24"/>
          <w:szCs w:val="24"/>
        </w:rPr>
        <w:t>”的原则，用简易的代码结构</w:t>
      </w:r>
      <w:r w:rsidR="008B22B1">
        <w:rPr>
          <w:rFonts w:hint="eastAsia"/>
          <w:sz w:val="24"/>
          <w:szCs w:val="24"/>
        </w:rPr>
        <w:t>就能</w:t>
      </w:r>
      <w:r w:rsidR="00C663D4">
        <w:rPr>
          <w:rFonts w:hint="eastAsia"/>
          <w:sz w:val="24"/>
          <w:szCs w:val="24"/>
        </w:rPr>
        <w:t>实现</w:t>
      </w:r>
      <w:r>
        <w:rPr>
          <w:rFonts w:hint="eastAsia"/>
          <w:sz w:val="24"/>
          <w:szCs w:val="24"/>
        </w:rPr>
        <w:t>复杂的</w:t>
      </w:r>
      <w:r w:rsidRPr="007A4135">
        <w:rPr>
          <w:rFonts w:asciiTheme="majorEastAsia" w:eastAsiaTheme="majorEastAsia" w:hAnsiTheme="majorEastAsia" w:hint="eastAsia"/>
          <w:sz w:val="24"/>
          <w:szCs w:val="24"/>
        </w:rPr>
        <w:t>DIT-FFT蝶形运算</w:t>
      </w:r>
      <w:r w:rsidR="00585F56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C663D4">
        <w:rPr>
          <w:rFonts w:asciiTheme="majorEastAsia" w:eastAsiaTheme="majorEastAsia" w:hAnsiTheme="majorEastAsia" w:hint="eastAsia"/>
          <w:sz w:val="24"/>
          <w:szCs w:val="24"/>
        </w:rPr>
        <w:t>代码设计风格极其简洁，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详细可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参考</w:t>
      </w:r>
      <w:r w:rsidRPr="001B570B">
        <w:rPr>
          <w:rFonts w:asciiTheme="majorEastAsia" w:eastAsiaTheme="majorEastAsia" w:hAnsiTheme="majorEastAsia" w:hint="eastAsia"/>
          <w:sz w:val="24"/>
          <w:szCs w:val="24"/>
        </w:rPr>
        <w:t>附录代码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C651C" w:rsidRDefault="00BC651C" w:rsidP="008B22B1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ins w:id="2" w:author="panwm100" w:date="2017-07-06T21:58:00Z">
        <w:r>
          <w:rPr>
            <w:rFonts w:asciiTheme="majorEastAsia" w:eastAsiaTheme="majorEastAsia" w:hAnsiTheme="majorEastAsia" w:hint="eastAsia"/>
            <w:sz w:val="24"/>
            <w:szCs w:val="24"/>
          </w:rPr>
          <w:t>本案例是FFT</w:t>
        </w:r>
      </w:ins>
      <w:ins w:id="3" w:author="panwm100" w:date="2017-07-06T21:59:00Z">
        <w:r>
          <w:rPr>
            <w:rFonts w:asciiTheme="majorEastAsia" w:eastAsiaTheme="majorEastAsia" w:hAnsiTheme="majorEastAsia" w:hint="eastAsia"/>
            <w:sz w:val="24"/>
            <w:szCs w:val="24"/>
          </w:rPr>
          <w:t>的串行实现，但根据同样的思路</w:t>
        </w:r>
        <w:r w:rsidR="0028690A">
          <w:rPr>
            <w:rFonts w:asciiTheme="majorEastAsia" w:eastAsiaTheme="majorEastAsia" w:hAnsiTheme="majorEastAsia" w:hint="eastAsia"/>
            <w:sz w:val="24"/>
            <w:szCs w:val="24"/>
          </w:rPr>
          <w:t>和</w:t>
        </w:r>
      </w:ins>
      <w:ins w:id="4" w:author="panwm100" w:date="2017-07-06T22:00:00Z">
        <w:r w:rsidR="0028690A">
          <w:rPr>
            <w:rFonts w:asciiTheme="majorEastAsia" w:eastAsiaTheme="majorEastAsia" w:hAnsiTheme="majorEastAsia" w:hint="eastAsia"/>
            <w:sz w:val="24"/>
            <w:szCs w:val="24"/>
          </w:rPr>
          <w:t>资源换速度的思想</w:t>
        </w:r>
      </w:ins>
      <w:ins w:id="5" w:author="panwm100" w:date="2017-07-06T21:59:00Z">
        <w:r>
          <w:rPr>
            <w:rFonts w:asciiTheme="majorEastAsia" w:eastAsiaTheme="majorEastAsia" w:hAnsiTheme="majorEastAsia" w:hint="eastAsia"/>
            <w:sz w:val="24"/>
            <w:szCs w:val="24"/>
          </w:rPr>
          <w:t>，可以很方便地实现多个并行或者全并行的设计。</w:t>
        </w:r>
      </w:ins>
    </w:p>
    <w:p w:rsidR="00D4145B" w:rsidRPr="008B22B1" w:rsidRDefault="00D4145B" w:rsidP="00297FD2">
      <w:pPr>
        <w:spacing w:line="360" w:lineRule="auto"/>
        <w:rPr>
          <w:sz w:val="24"/>
          <w:szCs w:val="24"/>
        </w:rPr>
      </w:pPr>
    </w:p>
    <w:p w:rsidR="00F229AD" w:rsidRPr="00832206" w:rsidRDefault="009F49A2" w:rsidP="00832206">
      <w:pPr>
        <w:rPr>
          <w:rFonts w:ascii="黑体" w:eastAsia="黑体" w:hAnsi="黑体"/>
          <w:b/>
          <w:sz w:val="32"/>
          <w:szCs w:val="32"/>
        </w:rPr>
      </w:pPr>
      <w:r w:rsidRPr="00832206">
        <w:rPr>
          <w:rFonts w:ascii="黑体" w:eastAsia="黑体" w:hAnsi="黑体" w:hint="eastAsia"/>
          <w:b/>
          <w:sz w:val="32"/>
          <w:szCs w:val="32"/>
        </w:rPr>
        <w:t>3、</w:t>
      </w:r>
      <w:r w:rsidR="001B4939" w:rsidRPr="00832206">
        <w:rPr>
          <w:rFonts w:ascii="黑体" w:eastAsia="黑体" w:hAnsi="黑体" w:hint="eastAsia"/>
          <w:b/>
          <w:sz w:val="32"/>
          <w:szCs w:val="32"/>
        </w:rPr>
        <w:t>至</w:t>
      </w:r>
      <w:proofErr w:type="gramStart"/>
      <w:r w:rsidR="001B4939" w:rsidRPr="00832206">
        <w:rPr>
          <w:rFonts w:ascii="黑体" w:eastAsia="黑体" w:hAnsi="黑体" w:hint="eastAsia"/>
          <w:b/>
          <w:sz w:val="32"/>
          <w:szCs w:val="32"/>
        </w:rPr>
        <w:t>简设计</w:t>
      </w:r>
      <w:proofErr w:type="gramEnd"/>
      <w:r w:rsidR="001B4939" w:rsidRPr="00832206">
        <w:rPr>
          <w:rFonts w:ascii="黑体" w:eastAsia="黑体" w:hAnsi="黑体" w:hint="eastAsia"/>
          <w:b/>
          <w:sz w:val="32"/>
          <w:szCs w:val="32"/>
        </w:rPr>
        <w:t>代码实现</w:t>
      </w:r>
      <w:r w:rsidR="00D2770C" w:rsidRPr="00832206">
        <w:rPr>
          <w:rFonts w:ascii="黑体" w:eastAsia="黑体" w:hAnsi="黑体" w:hint="eastAsia"/>
          <w:b/>
          <w:sz w:val="32"/>
          <w:szCs w:val="32"/>
        </w:rPr>
        <w:t>（</w:t>
      </w:r>
      <w:r w:rsidR="00A56921" w:rsidRPr="00832206">
        <w:rPr>
          <w:rFonts w:ascii="黑体" w:eastAsia="黑体" w:hAnsi="黑体" w:hint="eastAsia"/>
          <w:b/>
          <w:sz w:val="32"/>
          <w:szCs w:val="32"/>
        </w:rPr>
        <w:t>附录</w:t>
      </w:r>
      <w:r w:rsidR="006128C3">
        <w:rPr>
          <w:rFonts w:ascii="黑体" w:eastAsia="黑体" w:hAnsi="黑体" w:hint="eastAsia"/>
          <w:b/>
          <w:sz w:val="32"/>
          <w:szCs w:val="32"/>
        </w:rPr>
        <w:t>部分</w:t>
      </w:r>
      <w:r w:rsidR="00A56921" w:rsidRPr="00832206">
        <w:rPr>
          <w:rFonts w:ascii="黑体" w:eastAsia="黑体" w:hAnsi="黑体" w:hint="eastAsia"/>
          <w:b/>
          <w:sz w:val="32"/>
          <w:szCs w:val="32"/>
        </w:rPr>
        <w:t>代码</w:t>
      </w:r>
      <w:r w:rsidR="00D2770C" w:rsidRPr="00832206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8264" w:type="dxa"/>
        <w:jc w:val="center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shd w:val="clear" w:color="auto" w:fill="E5E5E5"/>
        <w:tblLayout w:type="fixed"/>
        <w:tblLook w:val="04A0"/>
      </w:tblPr>
      <w:tblGrid>
        <w:gridCol w:w="546"/>
        <w:gridCol w:w="7718"/>
      </w:tblGrid>
      <w:tr w:rsidR="00443E60" w:rsidTr="00FF12E0">
        <w:trPr>
          <w:trHeight w:val="70"/>
          <w:jc w:val="center"/>
        </w:trPr>
        <w:tc>
          <w:tcPr>
            <w:tcW w:w="546" w:type="dxa"/>
            <w:shd w:val="clear" w:color="auto" w:fill="E5E5E5"/>
          </w:tcPr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lastRenderedPageBreak/>
              <w:t>16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39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49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59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69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lastRenderedPageBreak/>
              <w:t>74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79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89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99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109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119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129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lastRenderedPageBreak/>
              <w:t>132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139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149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159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169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179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189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lastRenderedPageBreak/>
              <w:t>190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199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209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219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229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239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lastRenderedPageBreak/>
              <w:t>248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249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257</w:t>
            </w:r>
          </w:p>
          <w:p w:rsidR="00443E60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259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261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262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263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264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265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266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267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268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269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270</w:t>
            </w:r>
          </w:p>
          <w:p w:rsidR="006128C3" w:rsidRP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271</w:t>
            </w:r>
          </w:p>
          <w:p w:rsidR="006128C3" w:rsidRDefault="006128C3" w:rsidP="006128C3">
            <w:pPr>
              <w:spacing w:line="240" w:lineRule="exact"/>
              <w:rPr>
                <w:kern w:val="0"/>
              </w:rPr>
            </w:pPr>
            <w:r w:rsidRPr="006128C3">
              <w:rPr>
                <w:kern w:val="0"/>
              </w:rPr>
              <w:t>272</w:t>
            </w:r>
          </w:p>
        </w:tc>
        <w:tc>
          <w:tcPr>
            <w:tcW w:w="7718" w:type="dxa"/>
            <w:shd w:val="clear" w:color="auto" w:fill="E5E5E5"/>
          </w:tcPr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lastRenderedPageBreak/>
              <w:t>parameter  N   = 512;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parameter LOGN = 9;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计数器架构，下面三个计数器用于产生读地址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****************************************/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cnt0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if(add_cnt0)begin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if(end_cnt0)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cnt0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cnt0 &lt;= cnt0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lastRenderedPageBreak/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add_cnt0 = flag;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end_cnt0 = add_cnt0 &amp;&amp; cnt0== (1&lt;&lt;cnt2)-1 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 xml:space="preserve">)begin 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cnt1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if(add_cnt1)begin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if(end_cnt1)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cnt1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cnt1 &lt;= cnt1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add_cnt1 = end_cnt0;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end_cnt1 = add_cnt1 &amp;&amp; cnt1==(N&gt;&gt;(cnt2+1))-1 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cnt2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if(add_cnt2)begin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if(end_cnt2)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cnt2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cnt2 &lt;= cnt2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add_cnt2 = end_cnt1;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end_cnt2 = add_cnt2 &amp;&amp; cnt2==LOGN-1 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计数器架构，下面三个计数器用于产生写地址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****************************************/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wr_cnt0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if(add_wr_cnt0)begin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if(end_wr_cnt0)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wr_cnt0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wr_cnt0 &lt;= wr_cnt0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assign add_wr_cnt0 = </w:t>
            </w:r>
            <w:proofErr w:type="spellStart"/>
            <w:r w:rsidRPr="00443E60">
              <w:rPr>
                <w:kern w:val="0"/>
              </w:rPr>
              <w:t>fft_dout_vld</w:t>
            </w:r>
            <w:proofErr w:type="spellEnd"/>
            <w:r w:rsidRPr="00443E60">
              <w:rPr>
                <w:kern w:val="0"/>
              </w:rPr>
              <w:t>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end_wr_cnt0 = add_wr_cnt0 &amp;&amp; wr_cnt0==(1&lt;&lt;wr_cnt2)-1 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 xml:space="preserve">)begin 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wr_cnt1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lastRenderedPageBreak/>
              <w:t xml:space="preserve">    else if(add_wr_cnt1)begin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if(end_wr_cnt1)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wr_cnt1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wr_cnt1 &lt;= wr_cnt1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add_wr_cnt1 = end_wr_cnt0;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end_wr_cnt1 = add_wr_cnt1 &amp;&amp; wr_cnt1==(N&gt;&gt;(wr_cnt2+1))-1 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if(!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wr_cnt2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if(add_wr_cnt2)begin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if(end_wr_cnt2)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wr_cnt2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else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    wr_cnt2 &lt;= wr_cnt2 + 1;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add_wr_cnt2 = end_wr_cnt1;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assign end_wr_cnt2 = add_wr_cnt2 &amp;&amp; wr_cnt2==LOGN-1 ;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地址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always  @(</w:t>
            </w:r>
            <w:proofErr w:type="spellStart"/>
            <w:r w:rsidRPr="007C5720">
              <w:rPr>
                <w:kern w:val="0"/>
              </w:rPr>
              <w:t>posedge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clk</w:t>
            </w:r>
            <w:proofErr w:type="spellEnd"/>
            <w:r w:rsidRPr="007C5720">
              <w:rPr>
                <w:kern w:val="0"/>
              </w:rPr>
              <w:t xml:space="preserve"> or </w:t>
            </w:r>
            <w:proofErr w:type="spellStart"/>
            <w:r w:rsidRPr="007C5720">
              <w:rPr>
                <w:kern w:val="0"/>
              </w:rPr>
              <w:t>negedge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if(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==1'b0)begin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addr_0 &lt;=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if(wr_cnt2[0]==0)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addr_0 &lt;= cnt0 + cnt1*(1&lt;&lt;</w:t>
            </w:r>
            <w:r w:rsidR="00261D63">
              <w:rPr>
                <w:rFonts w:hint="eastAsia"/>
                <w:kern w:val="0"/>
              </w:rPr>
              <w:t>(</w:t>
            </w:r>
            <w:r w:rsidRPr="007C5720">
              <w:rPr>
                <w:kern w:val="0"/>
              </w:rPr>
              <w:t>cnt2</w:t>
            </w:r>
            <w:r w:rsidR="00261D63">
              <w:rPr>
                <w:kern w:val="0"/>
              </w:rPr>
              <w:t>+1</w:t>
            </w:r>
            <w:r w:rsidR="00261D63">
              <w:rPr>
                <w:rFonts w:hint="eastAsia"/>
                <w:kern w:val="0"/>
              </w:rPr>
              <w:t>)</w:t>
            </w:r>
            <w:r w:rsidRPr="007C5720">
              <w:rPr>
                <w:kern w:val="0"/>
              </w:rPr>
              <w:t>);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addr_0 &lt;= wr_cnt0 + wr_cnt1*(1&lt;&lt;</w:t>
            </w:r>
            <w:r w:rsidR="00261D63">
              <w:rPr>
                <w:rFonts w:hint="eastAsia"/>
                <w:kern w:val="0"/>
              </w:rPr>
              <w:t>(</w:t>
            </w:r>
            <w:r w:rsidRPr="007C5720">
              <w:rPr>
                <w:kern w:val="0"/>
              </w:rPr>
              <w:t>wr_cnt2</w:t>
            </w:r>
            <w:r w:rsidR="00261D63">
              <w:rPr>
                <w:rFonts w:hint="eastAsia"/>
                <w:kern w:val="0"/>
              </w:rPr>
              <w:t>+1)</w:t>
            </w:r>
            <w:r w:rsidRPr="007C5720">
              <w:rPr>
                <w:kern w:val="0"/>
              </w:rPr>
              <w:t>);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443E60" w:rsidRPr="00443E6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end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写数据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==1'b0)begin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wdata_0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wdata_0 &lt;= fft_dout0;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写请求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always  @(</w:t>
            </w:r>
            <w:proofErr w:type="spellStart"/>
            <w:r w:rsidRPr="007C5720">
              <w:rPr>
                <w:kern w:val="0"/>
              </w:rPr>
              <w:t>posedge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clk</w:t>
            </w:r>
            <w:proofErr w:type="spellEnd"/>
            <w:r w:rsidRPr="007C5720">
              <w:rPr>
                <w:kern w:val="0"/>
              </w:rPr>
              <w:t xml:space="preserve"> or </w:t>
            </w:r>
            <w:proofErr w:type="spellStart"/>
            <w:r w:rsidRPr="007C5720">
              <w:rPr>
                <w:kern w:val="0"/>
              </w:rPr>
              <w:t>negedge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lastRenderedPageBreak/>
              <w:t xml:space="preserve">    if(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==1'b0)begin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wrreq_0 &lt;=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if(wr_cnt2[0]==1)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wrreq_0 &lt;= </w:t>
            </w:r>
            <w:proofErr w:type="spellStart"/>
            <w:r w:rsidRPr="007C5720">
              <w:rPr>
                <w:kern w:val="0"/>
              </w:rPr>
              <w:t>fft_dout_vld</w:t>
            </w:r>
            <w:proofErr w:type="spellEnd"/>
            <w:r w:rsidRPr="007C5720">
              <w:rPr>
                <w:kern w:val="0"/>
              </w:rPr>
              <w:t>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wrreq_0 &lt;=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443E60" w:rsidRPr="00443E6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地址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always  @(</w:t>
            </w:r>
            <w:proofErr w:type="spellStart"/>
            <w:r w:rsidRPr="007C5720">
              <w:rPr>
                <w:kern w:val="0"/>
              </w:rPr>
              <w:t>posedge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clk</w:t>
            </w:r>
            <w:proofErr w:type="spellEnd"/>
            <w:r w:rsidRPr="007C5720">
              <w:rPr>
                <w:kern w:val="0"/>
              </w:rPr>
              <w:t xml:space="preserve"> or </w:t>
            </w:r>
            <w:proofErr w:type="spellStart"/>
            <w:r w:rsidRPr="007C5720">
              <w:rPr>
                <w:kern w:val="0"/>
              </w:rPr>
              <w:t>negedge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if(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==1'b0)begin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addr_1 &lt;=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if(wr_cnt2[0]==0)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addr_1 &lt;= cnt0 + cnt1*(1&lt;&lt;</w:t>
            </w:r>
            <w:r w:rsidR="00711AFD">
              <w:rPr>
                <w:kern w:val="0"/>
                <w:lang w:val="en-GB"/>
              </w:rPr>
              <w:t>(</w:t>
            </w:r>
            <w:r w:rsidRPr="007C5720">
              <w:rPr>
                <w:kern w:val="0"/>
              </w:rPr>
              <w:t>cnt2</w:t>
            </w:r>
            <w:r w:rsidR="00711AFD">
              <w:rPr>
                <w:rFonts w:hint="eastAsia"/>
                <w:kern w:val="0"/>
              </w:rPr>
              <w:t>+1</w:t>
            </w:r>
            <w:r w:rsidR="00711AFD">
              <w:rPr>
                <w:kern w:val="0"/>
              </w:rPr>
              <w:t>)</w:t>
            </w:r>
            <w:r w:rsidRPr="007C5720">
              <w:rPr>
                <w:kern w:val="0"/>
              </w:rPr>
              <w:t>) + (1&lt;&lt;cnt2);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addr_1 &lt;= wr_cnt0 + wr_cnt1*(1&lt;&lt;</w:t>
            </w:r>
            <w:r w:rsidR="00711AFD">
              <w:rPr>
                <w:kern w:val="0"/>
              </w:rPr>
              <w:t>(</w:t>
            </w:r>
            <w:r w:rsidRPr="007C5720">
              <w:rPr>
                <w:kern w:val="0"/>
              </w:rPr>
              <w:t>wr_cnt2</w:t>
            </w:r>
            <w:r w:rsidR="00711AFD">
              <w:rPr>
                <w:kern w:val="0"/>
              </w:rPr>
              <w:t>+1)</w:t>
            </w:r>
            <w:r w:rsidRPr="007C5720">
              <w:rPr>
                <w:kern w:val="0"/>
              </w:rPr>
              <w:t>) + (1&lt;&lt;wr_cnt2);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443E60" w:rsidRPr="00443E6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end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写数据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always  @(</w:t>
            </w:r>
            <w:proofErr w:type="spellStart"/>
            <w:r w:rsidRPr="00443E60">
              <w:rPr>
                <w:kern w:val="0"/>
              </w:rPr>
              <w:t>posedge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clk</w:t>
            </w:r>
            <w:proofErr w:type="spellEnd"/>
            <w:r w:rsidRPr="00443E60">
              <w:rPr>
                <w:kern w:val="0"/>
              </w:rPr>
              <w:t xml:space="preserve"> or </w:t>
            </w:r>
            <w:proofErr w:type="spellStart"/>
            <w:r w:rsidRPr="00443E60">
              <w:rPr>
                <w:kern w:val="0"/>
              </w:rPr>
              <w:t>negedge</w:t>
            </w:r>
            <w:proofErr w:type="spellEnd"/>
            <w:r w:rsidRPr="00443E60">
              <w:rPr>
                <w:kern w:val="0"/>
              </w:rPr>
              <w:t xml:space="preserve"> 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if(</w:t>
            </w:r>
            <w:proofErr w:type="spellStart"/>
            <w:r w:rsidRPr="00443E60">
              <w:rPr>
                <w:kern w:val="0"/>
              </w:rPr>
              <w:t>rst_n</w:t>
            </w:r>
            <w:proofErr w:type="spellEnd"/>
            <w:r w:rsidRPr="00443E60">
              <w:rPr>
                <w:kern w:val="0"/>
              </w:rPr>
              <w:t>==1'b0)begin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wdata_1 &lt;= 0;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else begin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    wdata_1 &lt;= fft_dout1;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 xml:space="preserve">    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  <w:r w:rsidRPr="00443E60">
              <w:rPr>
                <w:kern w:val="0"/>
              </w:rPr>
              <w:t>end</w:t>
            </w:r>
          </w:p>
          <w:p w:rsidR="00443E60" w:rsidRP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RAM1</w:t>
            </w:r>
            <w:r>
              <w:rPr>
                <w:rFonts w:hint="eastAsia"/>
                <w:kern w:val="0"/>
              </w:rPr>
              <w:t>写请求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always  @(</w:t>
            </w:r>
            <w:proofErr w:type="spellStart"/>
            <w:r w:rsidRPr="007C5720">
              <w:rPr>
                <w:kern w:val="0"/>
              </w:rPr>
              <w:t>posedge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clk</w:t>
            </w:r>
            <w:proofErr w:type="spellEnd"/>
            <w:r w:rsidRPr="007C5720">
              <w:rPr>
                <w:kern w:val="0"/>
              </w:rPr>
              <w:t xml:space="preserve"> or </w:t>
            </w:r>
            <w:proofErr w:type="spellStart"/>
            <w:r w:rsidRPr="007C5720">
              <w:rPr>
                <w:kern w:val="0"/>
              </w:rPr>
              <w:t>negedge</w:t>
            </w:r>
            <w:proofErr w:type="spellEnd"/>
            <w:r w:rsidRPr="007C5720">
              <w:rPr>
                <w:kern w:val="0"/>
              </w:rPr>
              <w:t xml:space="preserve"> 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if(</w:t>
            </w:r>
            <w:proofErr w:type="spellStart"/>
            <w:r w:rsidRPr="007C5720">
              <w:rPr>
                <w:kern w:val="0"/>
              </w:rPr>
              <w:t>rst_n</w:t>
            </w:r>
            <w:proofErr w:type="spellEnd"/>
            <w:r w:rsidRPr="007C5720">
              <w:rPr>
                <w:kern w:val="0"/>
              </w:rPr>
              <w:t>==1'b0)begin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wrreq_1 &lt;=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if(wr_cnt2[0]==1)begin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wrreq_1 &lt;= </w:t>
            </w:r>
            <w:proofErr w:type="spellStart"/>
            <w:r w:rsidRPr="007C5720">
              <w:rPr>
                <w:kern w:val="0"/>
              </w:rPr>
              <w:t>fft_dout_vld</w:t>
            </w:r>
            <w:proofErr w:type="spellEnd"/>
            <w:r w:rsidRPr="007C5720">
              <w:rPr>
                <w:kern w:val="0"/>
              </w:rPr>
              <w:t>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else begin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    wrreq_1 &lt;=  0;</w:t>
            </w:r>
          </w:p>
          <w:p w:rsidR="007C5720" w:rsidRPr="007C572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 xml:space="preserve">    end</w:t>
            </w:r>
          </w:p>
          <w:p w:rsidR="00443E60" w:rsidRDefault="007C5720" w:rsidP="007C5720">
            <w:pPr>
              <w:spacing w:line="240" w:lineRule="exact"/>
              <w:rPr>
                <w:kern w:val="0"/>
              </w:rPr>
            </w:pPr>
            <w:r w:rsidRPr="007C5720">
              <w:rPr>
                <w:kern w:val="0"/>
              </w:rPr>
              <w:t>end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2813B3" w:rsidRDefault="002813B3" w:rsidP="00443E60">
            <w:pPr>
              <w:spacing w:line="240" w:lineRule="exact"/>
              <w:rPr>
                <w:kern w:val="0"/>
              </w:rPr>
            </w:pPr>
          </w:p>
          <w:p w:rsidR="002813B3" w:rsidRDefault="002813B3" w:rsidP="00443E60">
            <w:pPr>
              <w:spacing w:line="240" w:lineRule="exact"/>
              <w:rPr>
                <w:kern w:val="0"/>
              </w:rPr>
            </w:pPr>
          </w:p>
          <w:p w:rsidR="002813B3" w:rsidRDefault="002813B3" w:rsidP="00443E60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地址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lastRenderedPageBreak/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addr_2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if(wr_cnt2[0]==1)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addr_2 &lt;= cnt0 + cnt1*(1&lt;&lt;</w:t>
            </w:r>
            <w:r w:rsidR="00711AFD">
              <w:rPr>
                <w:kern w:val="0"/>
              </w:rPr>
              <w:t>(</w:t>
            </w:r>
            <w:r w:rsidRPr="002813B3">
              <w:rPr>
                <w:kern w:val="0"/>
              </w:rPr>
              <w:t>cnt2</w:t>
            </w:r>
            <w:r w:rsidR="00711AFD">
              <w:rPr>
                <w:kern w:val="0"/>
              </w:rPr>
              <w:t>+1)</w:t>
            </w:r>
            <w:r w:rsidRPr="002813B3">
              <w:rPr>
                <w:kern w:val="0"/>
              </w:rPr>
              <w:t>);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addr_2 &lt;= wr_cnt0 + wr_cnt1*(1&lt;&lt;</w:t>
            </w:r>
            <w:r w:rsidR="00711AFD">
              <w:rPr>
                <w:kern w:val="0"/>
              </w:rPr>
              <w:t>(</w:t>
            </w:r>
            <w:r w:rsidRPr="002813B3">
              <w:rPr>
                <w:kern w:val="0"/>
              </w:rPr>
              <w:t>wr_cnt2</w:t>
            </w:r>
            <w:r w:rsidR="00711AFD">
              <w:rPr>
                <w:kern w:val="0"/>
              </w:rPr>
              <w:t>+1)</w:t>
            </w:r>
            <w:r w:rsidRPr="002813B3">
              <w:rPr>
                <w:kern w:val="0"/>
              </w:rPr>
              <w:t>);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写数据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wdata_2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wdata_2 &lt;= fft_dout0;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写请求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wrreq_2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if(wr_cnt2[0]==0)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wrreq_2 &lt;= </w:t>
            </w:r>
            <w:proofErr w:type="spellStart"/>
            <w:r w:rsidRPr="002813B3">
              <w:rPr>
                <w:kern w:val="0"/>
              </w:rPr>
              <w:t>fft_dout_vld</w:t>
            </w:r>
            <w:proofErr w:type="spellEnd"/>
            <w:r w:rsidRPr="002813B3">
              <w:rPr>
                <w:kern w:val="0"/>
              </w:rPr>
              <w:t>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wrreq_2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地址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addr_3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if(wr_cnt2[0]==1)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addr_3 &lt;= cnt0 + cnt1*(1&lt;&lt;</w:t>
            </w:r>
            <w:r w:rsidR="00711AFD">
              <w:rPr>
                <w:kern w:val="0"/>
              </w:rPr>
              <w:t>(</w:t>
            </w:r>
            <w:r w:rsidRPr="002813B3">
              <w:rPr>
                <w:kern w:val="0"/>
              </w:rPr>
              <w:t>cnt2</w:t>
            </w:r>
            <w:r w:rsidR="00711AFD">
              <w:rPr>
                <w:kern w:val="0"/>
              </w:rPr>
              <w:t>+1)</w:t>
            </w:r>
            <w:r w:rsidRPr="002813B3">
              <w:rPr>
                <w:kern w:val="0"/>
              </w:rPr>
              <w:t>) + (1&lt;&lt;cnt2);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addr_3 &lt;= wr_cnt0 + wr_cnt1*(1&lt;&lt;</w:t>
            </w:r>
            <w:r w:rsidR="00711AFD">
              <w:rPr>
                <w:kern w:val="0"/>
              </w:rPr>
              <w:t>(</w:t>
            </w:r>
            <w:r w:rsidRPr="002813B3">
              <w:rPr>
                <w:kern w:val="0"/>
              </w:rPr>
              <w:t>wr_cnt2</w:t>
            </w:r>
            <w:r w:rsidR="00711AFD">
              <w:rPr>
                <w:kern w:val="0"/>
              </w:rPr>
              <w:t>+1)</w:t>
            </w:r>
            <w:r w:rsidRPr="002813B3">
              <w:rPr>
                <w:kern w:val="0"/>
              </w:rPr>
              <w:t>) + (1&lt;&lt;wr_cnt2);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写数据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lastRenderedPageBreak/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wdata_3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wdata_3 &lt;= fft_dout1;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/************************************************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RAM2</w:t>
            </w:r>
            <w:r>
              <w:rPr>
                <w:rFonts w:hint="eastAsia"/>
                <w:kern w:val="0"/>
              </w:rPr>
              <w:t>写请求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的设计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************************************************/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always  @(</w:t>
            </w:r>
            <w:proofErr w:type="spellStart"/>
            <w:r w:rsidRPr="002813B3">
              <w:rPr>
                <w:kern w:val="0"/>
              </w:rPr>
              <w:t>posedge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clk</w:t>
            </w:r>
            <w:proofErr w:type="spellEnd"/>
            <w:r w:rsidRPr="002813B3">
              <w:rPr>
                <w:kern w:val="0"/>
              </w:rPr>
              <w:t xml:space="preserve"> or </w:t>
            </w:r>
            <w:proofErr w:type="spellStart"/>
            <w:r w:rsidRPr="002813B3">
              <w:rPr>
                <w:kern w:val="0"/>
              </w:rPr>
              <w:t>negedge</w:t>
            </w:r>
            <w:proofErr w:type="spellEnd"/>
            <w:r w:rsidRPr="002813B3">
              <w:rPr>
                <w:kern w:val="0"/>
              </w:rPr>
              <w:t xml:space="preserve"> 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if(</w:t>
            </w:r>
            <w:proofErr w:type="spellStart"/>
            <w:r w:rsidRPr="002813B3">
              <w:rPr>
                <w:kern w:val="0"/>
              </w:rPr>
              <w:t>rst_n</w:t>
            </w:r>
            <w:proofErr w:type="spellEnd"/>
            <w:r w:rsidRPr="002813B3">
              <w:rPr>
                <w:kern w:val="0"/>
              </w:rPr>
              <w:t>==1'b0)begin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wrreq_3 &lt;=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if(wr_cnt2[0]==0)begin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wrreq_3 &lt;= </w:t>
            </w:r>
            <w:proofErr w:type="spellStart"/>
            <w:r w:rsidRPr="002813B3">
              <w:rPr>
                <w:kern w:val="0"/>
              </w:rPr>
              <w:t>fft_dout_vld</w:t>
            </w:r>
            <w:proofErr w:type="spellEnd"/>
            <w:r w:rsidRPr="002813B3">
              <w:rPr>
                <w:kern w:val="0"/>
              </w:rPr>
              <w:t>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else begin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    wrreq_3 &lt;=  0;</w:t>
            </w:r>
          </w:p>
          <w:p w:rsidR="002813B3" w:rsidRP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 xml:space="preserve">    end</w:t>
            </w:r>
          </w:p>
          <w:p w:rsidR="002813B3" w:rsidRDefault="002813B3" w:rsidP="002813B3">
            <w:pPr>
              <w:spacing w:line="240" w:lineRule="exact"/>
              <w:rPr>
                <w:kern w:val="0"/>
              </w:rPr>
            </w:pPr>
            <w:r w:rsidRPr="002813B3">
              <w:rPr>
                <w:kern w:val="0"/>
              </w:rPr>
              <w:t>end</w:t>
            </w: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  <w:p w:rsidR="00443E60" w:rsidRDefault="00443E60" w:rsidP="00443E60">
            <w:pPr>
              <w:spacing w:line="240" w:lineRule="exact"/>
              <w:rPr>
                <w:kern w:val="0"/>
              </w:rPr>
            </w:pPr>
          </w:p>
        </w:tc>
      </w:tr>
    </w:tbl>
    <w:p w:rsidR="00D2770C" w:rsidRPr="00443E60" w:rsidRDefault="00D2770C" w:rsidP="00D2770C">
      <w:pPr>
        <w:pStyle w:val="a5"/>
        <w:spacing w:line="360" w:lineRule="auto"/>
        <w:ind w:left="720"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</w:p>
    <w:p w:rsidR="00F65768" w:rsidRPr="008F39A6" w:rsidRDefault="00F65768" w:rsidP="00F65768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1B4939" w:rsidRPr="001B4939" w:rsidRDefault="001B4939" w:rsidP="001B4939">
      <w:pPr>
        <w:pStyle w:val="a5"/>
        <w:ind w:left="360" w:firstLineChars="0" w:firstLine="0"/>
        <w:rPr>
          <w:sz w:val="36"/>
          <w:szCs w:val="36"/>
        </w:rPr>
      </w:pPr>
    </w:p>
    <w:p w:rsidR="00605038" w:rsidRDefault="00605038" w:rsidP="00C47099">
      <w:pPr>
        <w:rPr>
          <w:sz w:val="36"/>
          <w:szCs w:val="36"/>
        </w:rPr>
      </w:pPr>
    </w:p>
    <w:p w:rsidR="00605038" w:rsidRDefault="00605038" w:rsidP="00C47099">
      <w:pPr>
        <w:rPr>
          <w:sz w:val="36"/>
          <w:szCs w:val="36"/>
        </w:rPr>
      </w:pPr>
    </w:p>
    <w:p w:rsidR="00605038" w:rsidRDefault="00605038" w:rsidP="00C47099">
      <w:pPr>
        <w:rPr>
          <w:sz w:val="36"/>
          <w:szCs w:val="36"/>
        </w:rPr>
      </w:pPr>
    </w:p>
    <w:p w:rsidR="00C47099" w:rsidRPr="00C47099" w:rsidRDefault="00C47099" w:rsidP="00C47099">
      <w:pPr>
        <w:rPr>
          <w:sz w:val="36"/>
          <w:szCs w:val="36"/>
        </w:rPr>
      </w:pPr>
    </w:p>
    <w:p w:rsidR="00C47099" w:rsidRPr="00C47099" w:rsidRDefault="00C47099" w:rsidP="00C47099">
      <w:pPr>
        <w:pStyle w:val="a5"/>
        <w:ind w:left="720" w:firstLineChars="0" w:firstLine="0"/>
        <w:rPr>
          <w:sz w:val="36"/>
          <w:szCs w:val="36"/>
        </w:rPr>
      </w:pPr>
    </w:p>
    <w:sectPr w:rsidR="00C47099" w:rsidRPr="00C47099" w:rsidSect="00B0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FF" w:rsidRDefault="00CA4DFF" w:rsidP="00C47099">
      <w:r>
        <w:separator/>
      </w:r>
    </w:p>
  </w:endnote>
  <w:endnote w:type="continuationSeparator" w:id="0">
    <w:p w:rsidR="00CA4DFF" w:rsidRDefault="00CA4DFF" w:rsidP="00C4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FF" w:rsidRDefault="00CA4DFF" w:rsidP="00C47099">
      <w:r>
        <w:separator/>
      </w:r>
    </w:p>
  </w:footnote>
  <w:footnote w:type="continuationSeparator" w:id="0">
    <w:p w:rsidR="00CA4DFF" w:rsidRDefault="00CA4DFF" w:rsidP="00C47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734"/>
    <w:multiLevelType w:val="hybridMultilevel"/>
    <w:tmpl w:val="A738A628"/>
    <w:lvl w:ilvl="0" w:tplc="8AE2A692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67D064D"/>
    <w:multiLevelType w:val="hybridMultilevel"/>
    <w:tmpl w:val="87FC5388"/>
    <w:lvl w:ilvl="0" w:tplc="3B9C30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A177F3"/>
    <w:multiLevelType w:val="hybridMultilevel"/>
    <w:tmpl w:val="E6C6E582"/>
    <w:lvl w:ilvl="0" w:tplc="33DCE7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A9379C"/>
    <w:multiLevelType w:val="hybridMultilevel"/>
    <w:tmpl w:val="DD6865B4"/>
    <w:lvl w:ilvl="0" w:tplc="FBE63C40">
      <w:start w:val="1"/>
      <w:numFmt w:val="decimal"/>
      <w:lvlText w:val="%1）"/>
      <w:lvlJc w:val="left"/>
      <w:pPr>
        <w:ind w:left="82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6E034B78"/>
    <w:multiLevelType w:val="hybridMultilevel"/>
    <w:tmpl w:val="D05CF6FC"/>
    <w:lvl w:ilvl="0" w:tplc="89865B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4F0553"/>
    <w:multiLevelType w:val="hybridMultilevel"/>
    <w:tmpl w:val="69CE5F78"/>
    <w:lvl w:ilvl="0" w:tplc="A43CFB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B8E"/>
    <w:rsid w:val="000012BA"/>
    <w:rsid w:val="000272D9"/>
    <w:rsid w:val="00046160"/>
    <w:rsid w:val="000526E7"/>
    <w:rsid w:val="00061534"/>
    <w:rsid w:val="000666CF"/>
    <w:rsid w:val="0008147A"/>
    <w:rsid w:val="00086FC6"/>
    <w:rsid w:val="000A112A"/>
    <w:rsid w:val="000A2E91"/>
    <w:rsid w:val="000A4043"/>
    <w:rsid w:val="000B1E6F"/>
    <w:rsid w:val="000B53E4"/>
    <w:rsid w:val="000C15F5"/>
    <w:rsid w:val="000D0204"/>
    <w:rsid w:val="000D24AB"/>
    <w:rsid w:val="000E64D2"/>
    <w:rsid w:val="000F38D0"/>
    <w:rsid w:val="000F3F00"/>
    <w:rsid w:val="001022F4"/>
    <w:rsid w:val="001325C7"/>
    <w:rsid w:val="00173213"/>
    <w:rsid w:val="00174BFE"/>
    <w:rsid w:val="00182E78"/>
    <w:rsid w:val="00192295"/>
    <w:rsid w:val="0019239B"/>
    <w:rsid w:val="00193C3D"/>
    <w:rsid w:val="001964BE"/>
    <w:rsid w:val="00196ED0"/>
    <w:rsid w:val="001B4939"/>
    <w:rsid w:val="001B570B"/>
    <w:rsid w:val="001D7DCA"/>
    <w:rsid w:val="00202E37"/>
    <w:rsid w:val="002122FE"/>
    <w:rsid w:val="00212D59"/>
    <w:rsid w:val="00212F85"/>
    <w:rsid w:val="00215F19"/>
    <w:rsid w:val="00227E39"/>
    <w:rsid w:val="0023149A"/>
    <w:rsid w:val="00241CA8"/>
    <w:rsid w:val="00247F62"/>
    <w:rsid w:val="00251E1E"/>
    <w:rsid w:val="00261D63"/>
    <w:rsid w:val="00277A0E"/>
    <w:rsid w:val="002813B3"/>
    <w:rsid w:val="0028659B"/>
    <w:rsid w:val="0028690A"/>
    <w:rsid w:val="00292876"/>
    <w:rsid w:val="002938AF"/>
    <w:rsid w:val="00297FD2"/>
    <w:rsid w:val="002A2DE1"/>
    <w:rsid w:val="002A40B5"/>
    <w:rsid w:val="002A5E9E"/>
    <w:rsid w:val="002D7C74"/>
    <w:rsid w:val="00307515"/>
    <w:rsid w:val="00322A44"/>
    <w:rsid w:val="00337B8E"/>
    <w:rsid w:val="0034098B"/>
    <w:rsid w:val="00347905"/>
    <w:rsid w:val="00353C94"/>
    <w:rsid w:val="003723E6"/>
    <w:rsid w:val="0037697E"/>
    <w:rsid w:val="00384346"/>
    <w:rsid w:val="003C0EFD"/>
    <w:rsid w:val="003D0515"/>
    <w:rsid w:val="003D58C1"/>
    <w:rsid w:val="003F314A"/>
    <w:rsid w:val="003F5FB3"/>
    <w:rsid w:val="00403B8D"/>
    <w:rsid w:val="00403BD8"/>
    <w:rsid w:val="004240AC"/>
    <w:rsid w:val="004357A2"/>
    <w:rsid w:val="00443E60"/>
    <w:rsid w:val="00463F92"/>
    <w:rsid w:val="00486A25"/>
    <w:rsid w:val="00490B3F"/>
    <w:rsid w:val="004A6C93"/>
    <w:rsid w:val="004B0F37"/>
    <w:rsid w:val="004B2A17"/>
    <w:rsid w:val="004C4D8B"/>
    <w:rsid w:val="004D0C74"/>
    <w:rsid w:val="004D4602"/>
    <w:rsid w:val="004D66FD"/>
    <w:rsid w:val="004D711F"/>
    <w:rsid w:val="004E1889"/>
    <w:rsid w:val="00500262"/>
    <w:rsid w:val="00502FEB"/>
    <w:rsid w:val="00503833"/>
    <w:rsid w:val="0050456A"/>
    <w:rsid w:val="00512576"/>
    <w:rsid w:val="00523E92"/>
    <w:rsid w:val="005741CD"/>
    <w:rsid w:val="00580954"/>
    <w:rsid w:val="00585F56"/>
    <w:rsid w:val="005A7526"/>
    <w:rsid w:val="005B0391"/>
    <w:rsid w:val="005C4308"/>
    <w:rsid w:val="005C4EEC"/>
    <w:rsid w:val="005E32C7"/>
    <w:rsid w:val="005F767A"/>
    <w:rsid w:val="00605038"/>
    <w:rsid w:val="006128C3"/>
    <w:rsid w:val="006206BC"/>
    <w:rsid w:val="006366D4"/>
    <w:rsid w:val="006526F4"/>
    <w:rsid w:val="00653D61"/>
    <w:rsid w:val="00653D8C"/>
    <w:rsid w:val="0066234C"/>
    <w:rsid w:val="006A1F5A"/>
    <w:rsid w:val="006A7861"/>
    <w:rsid w:val="006F4CA9"/>
    <w:rsid w:val="007056D6"/>
    <w:rsid w:val="00711AFD"/>
    <w:rsid w:val="00724E12"/>
    <w:rsid w:val="007348CC"/>
    <w:rsid w:val="00764C64"/>
    <w:rsid w:val="0077388D"/>
    <w:rsid w:val="007920F2"/>
    <w:rsid w:val="007A4135"/>
    <w:rsid w:val="007A7FE3"/>
    <w:rsid w:val="007B1E84"/>
    <w:rsid w:val="007C5720"/>
    <w:rsid w:val="007D251C"/>
    <w:rsid w:val="007D6A59"/>
    <w:rsid w:val="007F70EB"/>
    <w:rsid w:val="008102F9"/>
    <w:rsid w:val="00826DA0"/>
    <w:rsid w:val="0082711A"/>
    <w:rsid w:val="00832206"/>
    <w:rsid w:val="0083689B"/>
    <w:rsid w:val="00840644"/>
    <w:rsid w:val="0084147A"/>
    <w:rsid w:val="00842806"/>
    <w:rsid w:val="00866D4F"/>
    <w:rsid w:val="00883752"/>
    <w:rsid w:val="008941A2"/>
    <w:rsid w:val="00896E4C"/>
    <w:rsid w:val="008A3F8F"/>
    <w:rsid w:val="008B22B1"/>
    <w:rsid w:val="008B43CA"/>
    <w:rsid w:val="008E4813"/>
    <w:rsid w:val="008F39A6"/>
    <w:rsid w:val="008F5CD4"/>
    <w:rsid w:val="009002DD"/>
    <w:rsid w:val="0090364F"/>
    <w:rsid w:val="00904F94"/>
    <w:rsid w:val="00905CC2"/>
    <w:rsid w:val="009129C6"/>
    <w:rsid w:val="00913367"/>
    <w:rsid w:val="009358B1"/>
    <w:rsid w:val="00942402"/>
    <w:rsid w:val="00965F0C"/>
    <w:rsid w:val="00980AFF"/>
    <w:rsid w:val="009C41E3"/>
    <w:rsid w:val="009D1DBC"/>
    <w:rsid w:val="009D44B5"/>
    <w:rsid w:val="009D595B"/>
    <w:rsid w:val="009D5E5C"/>
    <w:rsid w:val="009F24A0"/>
    <w:rsid w:val="009F49A2"/>
    <w:rsid w:val="009F795B"/>
    <w:rsid w:val="00A00DED"/>
    <w:rsid w:val="00A05D79"/>
    <w:rsid w:val="00A226D5"/>
    <w:rsid w:val="00A2720A"/>
    <w:rsid w:val="00A4051E"/>
    <w:rsid w:val="00A44E1F"/>
    <w:rsid w:val="00A55EFA"/>
    <w:rsid w:val="00A56921"/>
    <w:rsid w:val="00A63A6B"/>
    <w:rsid w:val="00AA19ED"/>
    <w:rsid w:val="00AB4115"/>
    <w:rsid w:val="00AB5332"/>
    <w:rsid w:val="00AD789F"/>
    <w:rsid w:val="00AF5191"/>
    <w:rsid w:val="00B04B01"/>
    <w:rsid w:val="00B22762"/>
    <w:rsid w:val="00B369B2"/>
    <w:rsid w:val="00B36BF4"/>
    <w:rsid w:val="00B37439"/>
    <w:rsid w:val="00B41059"/>
    <w:rsid w:val="00B412D7"/>
    <w:rsid w:val="00B60414"/>
    <w:rsid w:val="00B66A8B"/>
    <w:rsid w:val="00BA1472"/>
    <w:rsid w:val="00BA3C2C"/>
    <w:rsid w:val="00BA6AFB"/>
    <w:rsid w:val="00BB019A"/>
    <w:rsid w:val="00BC651C"/>
    <w:rsid w:val="00BD3505"/>
    <w:rsid w:val="00BE53AE"/>
    <w:rsid w:val="00BF5542"/>
    <w:rsid w:val="00C47099"/>
    <w:rsid w:val="00C479F1"/>
    <w:rsid w:val="00C66257"/>
    <w:rsid w:val="00C663D4"/>
    <w:rsid w:val="00C672CE"/>
    <w:rsid w:val="00C74043"/>
    <w:rsid w:val="00C96A35"/>
    <w:rsid w:val="00C978DD"/>
    <w:rsid w:val="00CA03E7"/>
    <w:rsid w:val="00CA4DFF"/>
    <w:rsid w:val="00CA6D78"/>
    <w:rsid w:val="00CC3BD1"/>
    <w:rsid w:val="00CD7CF8"/>
    <w:rsid w:val="00CF0F63"/>
    <w:rsid w:val="00CF55BD"/>
    <w:rsid w:val="00D1605E"/>
    <w:rsid w:val="00D173AB"/>
    <w:rsid w:val="00D26404"/>
    <w:rsid w:val="00D2770C"/>
    <w:rsid w:val="00D32190"/>
    <w:rsid w:val="00D4145B"/>
    <w:rsid w:val="00D62665"/>
    <w:rsid w:val="00D731FD"/>
    <w:rsid w:val="00D80F4F"/>
    <w:rsid w:val="00DA4CAA"/>
    <w:rsid w:val="00DC6E75"/>
    <w:rsid w:val="00DE0305"/>
    <w:rsid w:val="00E0620C"/>
    <w:rsid w:val="00E311A4"/>
    <w:rsid w:val="00E34CC2"/>
    <w:rsid w:val="00E42620"/>
    <w:rsid w:val="00E42A2F"/>
    <w:rsid w:val="00E802F8"/>
    <w:rsid w:val="00E83AE0"/>
    <w:rsid w:val="00E913B2"/>
    <w:rsid w:val="00E97183"/>
    <w:rsid w:val="00EA5A30"/>
    <w:rsid w:val="00EC5AAC"/>
    <w:rsid w:val="00ED0812"/>
    <w:rsid w:val="00EF36A6"/>
    <w:rsid w:val="00EF6602"/>
    <w:rsid w:val="00F229AD"/>
    <w:rsid w:val="00F44FFF"/>
    <w:rsid w:val="00F468F3"/>
    <w:rsid w:val="00F65768"/>
    <w:rsid w:val="00FB00DF"/>
    <w:rsid w:val="00FB13B2"/>
    <w:rsid w:val="00FC54DE"/>
    <w:rsid w:val="00FD276E"/>
    <w:rsid w:val="00FD5362"/>
    <w:rsid w:val="00FE53E5"/>
    <w:rsid w:val="00FF12E0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099"/>
    <w:rPr>
      <w:sz w:val="18"/>
      <w:szCs w:val="18"/>
    </w:rPr>
  </w:style>
  <w:style w:type="paragraph" w:styleId="a5">
    <w:name w:val="List Paragraph"/>
    <w:basedOn w:val="a"/>
    <w:uiPriority w:val="34"/>
    <w:qFormat/>
    <w:rsid w:val="00C47099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4D4602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D46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4602"/>
    <w:rPr>
      <w:sz w:val="18"/>
      <w:szCs w:val="18"/>
    </w:rPr>
  </w:style>
  <w:style w:type="table" w:styleId="a8">
    <w:name w:val="Table Grid"/>
    <w:basedOn w:val="a1"/>
    <w:uiPriority w:val="59"/>
    <w:rsid w:val="00E3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325C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325C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325C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325C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325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099"/>
    <w:rPr>
      <w:sz w:val="18"/>
      <w:szCs w:val="18"/>
    </w:rPr>
  </w:style>
  <w:style w:type="paragraph" w:styleId="a5">
    <w:name w:val="List Paragraph"/>
    <w:basedOn w:val="a"/>
    <w:uiPriority w:val="34"/>
    <w:qFormat/>
    <w:rsid w:val="00C47099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4D4602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D46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4602"/>
    <w:rPr>
      <w:sz w:val="18"/>
      <w:szCs w:val="18"/>
    </w:rPr>
  </w:style>
  <w:style w:type="table" w:styleId="a8">
    <w:name w:val="Table Grid"/>
    <w:basedOn w:val="a1"/>
    <w:uiPriority w:val="59"/>
    <w:rsid w:val="00E3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25C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325C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325C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325C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325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24120-4330-4B4A-9E24-0B659AC9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1567</Words>
  <Characters>8934</Characters>
  <Application>Microsoft Office Word</Application>
  <DocSecurity>0</DocSecurity>
  <Lines>74</Lines>
  <Paragraphs>20</Paragraphs>
  <ScaleCrop>false</ScaleCrop>
  <Company>Microsoft</Company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panwm100</cp:lastModifiedBy>
  <cp:revision>5</cp:revision>
  <cp:lastPrinted>2017-07-06T07:07:00Z</cp:lastPrinted>
  <dcterms:created xsi:type="dcterms:W3CDTF">2017-07-06T08:41:00Z</dcterms:created>
  <dcterms:modified xsi:type="dcterms:W3CDTF">2017-07-06T14:00:00Z</dcterms:modified>
</cp:coreProperties>
</file>